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946"/>
        <w:gridCol w:w="9072"/>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77777777"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44353A" w:rsidP="0098758E">
            <w:pPr>
              <w:pStyle w:val="Titre"/>
              <w:spacing w:before="120" w:after="120"/>
              <w:jc w:val="both"/>
              <w:rPr>
                <w:rFonts w:asciiTheme="minorHAnsi" w:hAnsiTheme="minorHAnsi" w:cstheme="minorHAnsi"/>
                <w:sz w:val="24"/>
                <w:szCs w:val="24"/>
              </w:rPr>
            </w:pPr>
            <w:hyperlink r:id="rId11"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247903">
            <w:pPr>
              <w:pStyle w:val="Titre"/>
              <w:spacing w:before="120" w:after="120"/>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583E63">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6946" w:type="dxa"/>
          </w:tcPr>
          <w:p w14:paraId="6EA23680" w14:textId="3C72BB72" w:rsidR="000F09BE" w:rsidRPr="002D77F6" w:rsidRDefault="007D1CAC" w:rsidP="007D1CAC">
            <w:pPr>
              <w:pStyle w:val="Paragraphedeliste"/>
              <w:numPr>
                <w:ilvl w:val="0"/>
                <w:numId w:val="14"/>
              </w:numPr>
              <w:jc w:val="both"/>
              <w:rPr>
                <w:rFonts w:cstheme="minorHAnsi"/>
                <w:b/>
                <w:bCs/>
              </w:rPr>
            </w:pPr>
            <w:r w:rsidRPr="002D77F6">
              <w:rPr>
                <w:rFonts w:cstheme="minorHAnsi"/>
                <w:b/>
                <w:bCs/>
              </w:rPr>
              <w:t>Intitulé du protocole</w:t>
            </w:r>
          </w:p>
        </w:tc>
        <w:tc>
          <w:tcPr>
            <w:tcW w:w="9072" w:type="dxa"/>
            <w:shd w:val="clear" w:color="auto" w:fill="auto"/>
          </w:tcPr>
          <w:p w14:paraId="40460C6E" w14:textId="77777777" w:rsidR="000F09BE" w:rsidRPr="007C1752" w:rsidRDefault="000F09BE" w:rsidP="0098758E">
            <w:pPr>
              <w:jc w:val="both"/>
              <w:rPr>
                <w:rFonts w:cstheme="minorHAnsi"/>
              </w:rPr>
            </w:pPr>
          </w:p>
          <w:p w14:paraId="5A57ACB4" w14:textId="77777777" w:rsidR="000F09BE" w:rsidRPr="00BC6BA7" w:rsidRDefault="000F09BE" w:rsidP="0098758E">
            <w:pPr>
              <w:jc w:val="both"/>
              <w:rPr>
                <w:rFonts w:cstheme="minorHAnsi"/>
              </w:rPr>
            </w:pPr>
          </w:p>
          <w:p w14:paraId="348A25CA" w14:textId="77777777" w:rsidR="000F09BE" w:rsidRPr="00BC6BA7" w:rsidRDefault="000F09BE" w:rsidP="0098758E">
            <w:pPr>
              <w:jc w:val="both"/>
              <w:rPr>
                <w:rFonts w:cstheme="minorHAnsi"/>
              </w:rPr>
            </w:pPr>
          </w:p>
        </w:tc>
        <w:tc>
          <w:tcPr>
            <w:tcW w:w="4387" w:type="dxa"/>
          </w:tcPr>
          <w:p w14:paraId="189800B4" w14:textId="3C37677E" w:rsidR="000F09BE" w:rsidRPr="00FF5E44" w:rsidRDefault="000F09BE" w:rsidP="00247903">
            <w:pPr>
              <w:rPr>
                <w:rFonts w:cstheme="minorHAnsi"/>
              </w:rPr>
            </w:pPr>
          </w:p>
        </w:tc>
      </w:tr>
      <w:tr w:rsidR="00C95654" w:rsidRPr="008A2D85" w14:paraId="7C3E628D" w14:textId="2233EDA2" w:rsidTr="00F1326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6946" w:type="dxa"/>
          </w:tcPr>
          <w:p w14:paraId="0BB5B767" w14:textId="799ABD55" w:rsidR="000F09BE" w:rsidRPr="003034D2" w:rsidRDefault="000F09BE" w:rsidP="003034D2">
            <w:pPr>
              <w:pStyle w:val="Paragraphedeliste"/>
              <w:numPr>
                <w:ilvl w:val="0"/>
                <w:numId w:val="14"/>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9072" w:type="dxa"/>
            <w:shd w:val="clear" w:color="auto" w:fill="auto"/>
          </w:tcPr>
          <w:p w14:paraId="08A0EBE1" w14:textId="6A7DDAF8" w:rsidR="00D57621" w:rsidRPr="003034D2" w:rsidRDefault="00D57621" w:rsidP="00D57621">
            <w:pPr>
              <w:jc w:val="both"/>
              <w:rPr>
                <w:rFonts w:cstheme="minorHAnsi"/>
                <w:u w:val="single"/>
              </w:rPr>
            </w:pPr>
            <w:r w:rsidRPr="003034D2">
              <w:rPr>
                <w:rFonts w:cstheme="minorHAnsi"/>
                <w:u w:val="single"/>
              </w:rPr>
              <w:t>Objectif</w:t>
            </w:r>
            <w:r w:rsidR="003034D2" w:rsidRPr="003034D2">
              <w:rPr>
                <w:rFonts w:cstheme="minorHAnsi"/>
                <w:u w:val="single"/>
              </w:rPr>
              <w:t>s</w:t>
            </w:r>
            <w:r w:rsidRPr="003034D2">
              <w:rPr>
                <w:rFonts w:cstheme="minorHAnsi"/>
                <w:u w:val="single"/>
              </w:rPr>
              <w:t xml:space="preserve"> de mise en œuvre</w:t>
            </w:r>
            <w:r w:rsidR="003034D2" w:rsidRPr="003034D2">
              <w:rPr>
                <w:rFonts w:cstheme="minorHAnsi"/>
                <w:u w:val="single"/>
              </w:rPr>
              <w:t> :</w:t>
            </w:r>
          </w:p>
          <w:p w14:paraId="49B979FC" w14:textId="77777777" w:rsidR="00D57621" w:rsidRPr="003034D2" w:rsidRDefault="00D57621" w:rsidP="00D57621">
            <w:pPr>
              <w:jc w:val="both"/>
              <w:rPr>
                <w:rFonts w:cstheme="minorHAnsi"/>
                <w:b/>
                <w:bCs/>
                <w:u w:val="single"/>
              </w:rPr>
            </w:pPr>
          </w:p>
          <w:p w14:paraId="3CA7FD82" w14:textId="20E5CA33" w:rsidR="00D00BC3" w:rsidRPr="003034D2" w:rsidRDefault="00D00BC3" w:rsidP="0098758E">
            <w:pPr>
              <w:jc w:val="both"/>
            </w:pPr>
            <w:r w:rsidRPr="003034D2">
              <w:rPr>
                <w:u w:val="single"/>
              </w:rPr>
              <w:t>Patients et pathologie(s) concernés par le protocole</w:t>
            </w:r>
            <w:r w:rsidRPr="003034D2">
              <w:t xml:space="preserve"> : </w:t>
            </w:r>
          </w:p>
          <w:p w14:paraId="2BC75C17" w14:textId="77777777" w:rsidR="00D00BC3" w:rsidRPr="003034D2" w:rsidRDefault="00D00BC3" w:rsidP="0098758E">
            <w:pPr>
              <w:jc w:val="both"/>
            </w:pPr>
          </w:p>
          <w:p w14:paraId="15ADFD40" w14:textId="77777777" w:rsidR="00714FCE" w:rsidRPr="003034D2" w:rsidRDefault="00714FCE" w:rsidP="0098758E">
            <w:pPr>
              <w:jc w:val="both"/>
            </w:pPr>
            <w:r w:rsidRPr="003034D2">
              <w:rPr>
                <w:u w:val="single"/>
              </w:rPr>
              <w:t>Intervalle d’âge des patients</w:t>
            </w:r>
            <w:r w:rsidRPr="003034D2">
              <w:t> </w:t>
            </w:r>
          </w:p>
          <w:p w14:paraId="7F6B43AD" w14:textId="77777777" w:rsidR="00714FCE" w:rsidRPr="003034D2" w:rsidRDefault="00714FCE" w:rsidP="0098758E">
            <w:pPr>
              <w:jc w:val="both"/>
            </w:pPr>
          </w:p>
          <w:p w14:paraId="3EB4789E" w14:textId="3FA72A83" w:rsidR="000F09BE" w:rsidRPr="003034D2" w:rsidRDefault="000F09BE" w:rsidP="0098758E">
            <w:pPr>
              <w:jc w:val="both"/>
              <w:rPr>
                <w:rFonts w:cstheme="minorHAnsi"/>
              </w:rPr>
            </w:pPr>
          </w:p>
          <w:p w14:paraId="0B16AA40" w14:textId="0519133F" w:rsidR="000F09BE" w:rsidRPr="003034D2" w:rsidRDefault="000F09BE" w:rsidP="0098758E">
            <w:pPr>
              <w:jc w:val="both"/>
              <w:rPr>
                <w:rFonts w:cstheme="minorHAnsi"/>
                <w:u w:val="single"/>
              </w:rPr>
            </w:pPr>
            <w:r w:rsidRPr="003034D2">
              <w:rPr>
                <w:rFonts w:cstheme="minorHAnsi"/>
                <w:u w:val="single"/>
              </w:rPr>
              <w:t>Professionnels concernés</w:t>
            </w:r>
          </w:p>
          <w:p w14:paraId="6E9DB5BD" w14:textId="734CB003" w:rsidR="000F09BE" w:rsidRPr="003034D2" w:rsidRDefault="000F09BE" w:rsidP="0098758E">
            <w:pPr>
              <w:jc w:val="both"/>
              <w:rPr>
                <w:rFonts w:cstheme="minorHAnsi"/>
              </w:rPr>
            </w:pPr>
            <w:r w:rsidRPr="003034D2">
              <w:rPr>
                <w:rFonts w:cstheme="minorHAnsi"/>
              </w:rPr>
              <w:t xml:space="preserve">Qualification professionnelle et éventuellement spécialité des </w:t>
            </w:r>
            <w:r w:rsidR="00FE4B89" w:rsidRPr="003034D2">
              <w:rPr>
                <w:rFonts w:cstheme="minorHAnsi"/>
              </w:rPr>
              <w:t>délégants :</w:t>
            </w:r>
          </w:p>
          <w:p w14:paraId="40E00BA6" w14:textId="29D1E624" w:rsidR="000F09BE" w:rsidRPr="003034D2" w:rsidRDefault="000F09BE" w:rsidP="0098758E">
            <w:pPr>
              <w:jc w:val="both"/>
              <w:rPr>
                <w:rFonts w:cstheme="minorHAnsi"/>
                <w:u w:val="single"/>
              </w:rPr>
            </w:pPr>
            <w:r w:rsidRPr="003034D2">
              <w:rPr>
                <w:rFonts w:cstheme="minorHAnsi"/>
              </w:rPr>
              <w:t xml:space="preserve">Qualification professionnelle et éventuellement spécialité des </w:t>
            </w:r>
            <w:r w:rsidR="00FE4B89" w:rsidRPr="003034D2">
              <w:rPr>
                <w:rFonts w:cstheme="minorHAnsi"/>
              </w:rPr>
              <w:t>délégués :</w:t>
            </w:r>
          </w:p>
          <w:p w14:paraId="663F2795" w14:textId="77777777" w:rsidR="00714FCE" w:rsidRPr="003034D2" w:rsidRDefault="00714FCE" w:rsidP="0098758E">
            <w:pPr>
              <w:jc w:val="both"/>
              <w:rPr>
                <w:rFonts w:cstheme="minorHAnsi"/>
                <w:u w:val="single"/>
              </w:rPr>
            </w:pPr>
          </w:p>
          <w:p w14:paraId="545CE1AA" w14:textId="56BC0E1E" w:rsidR="00D57621" w:rsidRPr="00F1326D" w:rsidRDefault="00493665" w:rsidP="00F1326D">
            <w:pPr>
              <w:jc w:val="both"/>
              <w:rPr>
                <w:rFonts w:cstheme="minorHAnsi"/>
                <w:u w:val="single"/>
              </w:rPr>
            </w:pPr>
            <w:r>
              <w:rPr>
                <w:rFonts w:cstheme="minorHAnsi"/>
                <w:u w:val="single"/>
              </w:rPr>
              <w:t xml:space="preserve">Etablissement / structure </w:t>
            </w:r>
            <w:r w:rsidR="00714FCE" w:rsidRPr="003034D2">
              <w:rPr>
                <w:rFonts w:cstheme="minorHAnsi"/>
                <w:u w:val="single"/>
              </w:rPr>
              <w:t>de mise en œuvre :</w:t>
            </w:r>
          </w:p>
          <w:p w14:paraId="37EB3A59" w14:textId="13F0AC1F" w:rsidR="00B331D7" w:rsidRPr="004E794A" w:rsidRDefault="00B331D7" w:rsidP="00D57621">
            <w:pPr>
              <w:jc w:val="both"/>
              <w:rPr>
                <w:rFonts w:cstheme="minorHAnsi"/>
                <w:u w:val="single"/>
              </w:rPr>
            </w:pPr>
          </w:p>
        </w:tc>
        <w:tc>
          <w:tcPr>
            <w:tcW w:w="4387" w:type="dxa"/>
          </w:tcPr>
          <w:p w14:paraId="26841918" w14:textId="1CE604A9" w:rsidR="00D00BC3" w:rsidRDefault="002172AA" w:rsidP="00D00BC3">
            <w:r w:rsidRPr="002172AA">
              <w:rPr>
                <w:b/>
              </w:rPr>
              <w:t>Annexe n° X le cas échéant</w:t>
            </w:r>
            <w:r>
              <w:t> : objectifs généraux, contexte et présentation du protocole</w:t>
            </w:r>
          </w:p>
          <w:p w14:paraId="2D83396C" w14:textId="77777777" w:rsidR="00D00BC3" w:rsidRDefault="00D00BC3" w:rsidP="00D00BC3"/>
          <w:p w14:paraId="3D3020AA" w14:textId="16CB7C96" w:rsidR="00CE7524" w:rsidRPr="00BA69EE" w:rsidRDefault="00CE7524" w:rsidP="00604D31">
            <w:pPr>
              <w:rPr>
                <w:rFonts w:cstheme="minorHAnsi"/>
                <w:b/>
                <w:bCs/>
                <w:u w:val="single"/>
              </w:rPr>
            </w:pPr>
          </w:p>
        </w:tc>
      </w:tr>
      <w:tr w:rsidR="003034D2" w:rsidRPr="008A2D85" w14:paraId="00D7BC23" w14:textId="40830069" w:rsidTr="00194AB5">
        <w:trPr>
          <w:trHeight w:val="1621"/>
        </w:trPr>
        <w:tc>
          <w:tcPr>
            <w:tcW w:w="562" w:type="dxa"/>
            <w:vMerge w:val="restart"/>
          </w:tcPr>
          <w:p w14:paraId="1473F92B" w14:textId="0F687EB0" w:rsidR="003034D2" w:rsidRPr="00546D86" w:rsidRDefault="003034D2" w:rsidP="00094D62">
            <w:pPr>
              <w:pStyle w:val="Paragraphedeliste"/>
              <w:ind w:left="0"/>
              <w:jc w:val="both"/>
              <w:rPr>
                <w:rFonts w:cstheme="minorHAnsi"/>
                <w:b/>
                <w:bCs/>
              </w:rPr>
            </w:pPr>
            <w:r w:rsidRPr="00546D86">
              <w:rPr>
                <w:rFonts w:cstheme="minorHAnsi"/>
                <w:b/>
                <w:bCs/>
              </w:rPr>
              <w:t>III</w:t>
            </w:r>
          </w:p>
        </w:tc>
        <w:tc>
          <w:tcPr>
            <w:tcW w:w="6946" w:type="dxa"/>
          </w:tcPr>
          <w:p w14:paraId="0057ADF1" w14:textId="6F6F617F" w:rsidR="003034D2" w:rsidRPr="00BA69EE" w:rsidRDefault="003034D2"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9072" w:type="dxa"/>
            <w:shd w:val="clear" w:color="auto" w:fill="auto"/>
          </w:tcPr>
          <w:p w14:paraId="3B35F5D7" w14:textId="008A84DD" w:rsidR="003034D2" w:rsidRDefault="003034D2" w:rsidP="00C5760A">
            <w:pPr>
              <w:autoSpaceDE w:val="0"/>
              <w:autoSpaceDN w:val="0"/>
              <w:adjustRightInd w:val="0"/>
              <w:rPr>
                <w:rFonts w:cstheme="minorHAnsi"/>
                <w:u w:val="single"/>
              </w:rPr>
            </w:pPr>
            <w:r>
              <w:rPr>
                <w:rFonts w:cstheme="minorHAnsi"/>
                <w:u w:val="single"/>
              </w:rPr>
              <w:t>Critères d’inclusion</w:t>
            </w:r>
          </w:p>
          <w:p w14:paraId="20251DBD" w14:textId="77777777" w:rsidR="003034D2" w:rsidRPr="003C4CAC" w:rsidRDefault="003034D2"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3034D2" w:rsidRPr="00A72A4A" w:rsidRDefault="003034D2"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77777777" w:rsidR="003034D2" w:rsidRPr="008E75F8" w:rsidRDefault="003034D2" w:rsidP="00C5760A">
            <w:pPr>
              <w:jc w:val="both"/>
              <w:rPr>
                <w:rFonts w:cstheme="minorHAnsi"/>
                <w:u w:val="single"/>
              </w:rPr>
            </w:pPr>
            <w:r w:rsidRPr="007C1752">
              <w:rPr>
                <w:rFonts w:cstheme="minorHAnsi"/>
                <w:u w:val="single"/>
              </w:rPr>
              <w:t>Critère x</w:t>
            </w:r>
            <w:r>
              <w:rPr>
                <w:rFonts w:cstheme="minorHAnsi"/>
                <w:u w:val="single"/>
              </w:rPr>
              <w:t> </w:t>
            </w:r>
            <w:r w:rsidRPr="007C1752">
              <w:rPr>
                <w:rFonts w:cstheme="minorHAnsi"/>
                <w:u w:val="single"/>
              </w:rPr>
              <w:t>:</w:t>
            </w:r>
          </w:p>
          <w:p w14:paraId="2BDDBED1" w14:textId="77777777" w:rsidR="003034D2" w:rsidRPr="00583E63" w:rsidRDefault="003034D2" w:rsidP="00194AB5">
            <w:pPr>
              <w:jc w:val="both"/>
              <w:rPr>
                <w:rFonts w:cstheme="minorHAnsi"/>
                <w:color w:val="FF0000"/>
                <w:u w:val="single"/>
              </w:rPr>
            </w:pPr>
          </w:p>
        </w:tc>
        <w:tc>
          <w:tcPr>
            <w:tcW w:w="4387" w:type="dxa"/>
            <w:vMerge w:val="restart"/>
          </w:tcPr>
          <w:p w14:paraId="6EBEB564" w14:textId="5CE046F2" w:rsidR="003034D2" w:rsidRDefault="003034D2" w:rsidP="00247903">
            <w:pPr>
              <w:rPr>
                <w:rFonts w:cstheme="minorHAnsi"/>
              </w:rPr>
            </w:pPr>
            <w:r w:rsidRPr="003C4CAC">
              <w:rPr>
                <w:rFonts w:cstheme="minorHAnsi"/>
                <w:b/>
                <w:bCs/>
              </w:rPr>
              <w:t>Annexe</w:t>
            </w:r>
            <w:r>
              <w:rPr>
                <w:rFonts w:cstheme="minorHAnsi"/>
                <w:b/>
                <w:bCs/>
              </w:rPr>
              <w:t>(s)</w:t>
            </w:r>
            <w:r w:rsidR="00493665">
              <w:rPr>
                <w:rFonts w:cstheme="minorHAnsi"/>
                <w:b/>
                <w:bCs/>
              </w:rPr>
              <w:t xml:space="preserve"> n° X</w:t>
            </w:r>
            <w:r w:rsidR="00614C66">
              <w:rPr>
                <w:rFonts w:cstheme="minorHAnsi"/>
                <w:b/>
                <w:bCs/>
              </w:rPr>
              <w:t xml:space="preserve"> : </w:t>
            </w:r>
            <w:r w:rsidR="00614C66" w:rsidRPr="00614C66">
              <w:rPr>
                <w:rFonts w:cstheme="minorHAnsi"/>
                <w:bCs/>
              </w:rPr>
              <w:t>modèle de</w:t>
            </w:r>
            <w:r w:rsidR="00614C66">
              <w:rPr>
                <w:rFonts w:cstheme="minorHAnsi"/>
                <w:b/>
                <w:bCs/>
              </w:rPr>
              <w:t xml:space="preserve"> </w:t>
            </w:r>
            <w:r w:rsidR="00614C66" w:rsidRPr="00614C66">
              <w:rPr>
                <w:rFonts w:cstheme="minorHAnsi"/>
                <w:bCs/>
              </w:rPr>
              <w:t>document destiné au patient ou à son ayant droit</w:t>
            </w:r>
            <w:r w:rsidR="00614C66">
              <w:rPr>
                <w:rFonts w:cstheme="minorHAnsi"/>
                <w:bCs/>
              </w:rPr>
              <w:t xml:space="preserve"> pour l’informer et recueillir de son </w:t>
            </w:r>
            <w:r w:rsidRPr="008E75F8">
              <w:rPr>
                <w:rFonts w:cstheme="minorHAnsi"/>
              </w:rPr>
              <w:t xml:space="preserve">consentement </w:t>
            </w:r>
            <w:r w:rsidR="00614C66">
              <w:rPr>
                <w:rFonts w:cstheme="minorHAnsi"/>
              </w:rPr>
              <w:t>au protocole.</w:t>
            </w:r>
            <w:r w:rsidRPr="008E75F8">
              <w:rPr>
                <w:rFonts w:cstheme="minorHAnsi"/>
              </w:rPr>
              <w:t xml:space="preserve"> </w:t>
            </w:r>
          </w:p>
          <w:p w14:paraId="553AD6B6" w14:textId="0888968A" w:rsidR="003034D2" w:rsidRPr="008E75F8" w:rsidRDefault="003034D2" w:rsidP="00247903">
            <w:pPr>
              <w:rPr>
                <w:rFonts w:cstheme="minorHAnsi"/>
              </w:rPr>
            </w:pPr>
          </w:p>
          <w:p w14:paraId="1DCDC451" w14:textId="5262B727" w:rsidR="003034D2" w:rsidRPr="008E75F8" w:rsidRDefault="003034D2" w:rsidP="00C254AA">
            <w:pPr>
              <w:rPr>
                <w:rFonts w:cstheme="minorHAnsi"/>
              </w:rPr>
            </w:pPr>
          </w:p>
          <w:p w14:paraId="7CB381D3" w14:textId="6567B7A6" w:rsidR="003034D2" w:rsidRPr="008E75F8" w:rsidRDefault="003034D2" w:rsidP="00583E63">
            <w:pPr>
              <w:rPr>
                <w:rFonts w:cstheme="minorHAnsi"/>
                <w:u w:val="single"/>
              </w:rPr>
            </w:pPr>
          </w:p>
        </w:tc>
      </w:tr>
      <w:tr w:rsidR="005343A1" w:rsidRPr="008A2D85" w14:paraId="7D22C46B" w14:textId="0A62A2DA" w:rsidTr="00C5760A">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6946" w:type="dxa"/>
          </w:tcPr>
          <w:p w14:paraId="0BA6AC85" w14:textId="43944E4F" w:rsidR="005D541A" w:rsidRPr="00272BEC" w:rsidRDefault="005343A1" w:rsidP="00272BEC">
            <w:pPr>
              <w:pStyle w:val="Paragraphedeliste"/>
              <w:numPr>
                <w:ilvl w:val="0"/>
                <w:numId w:val="14"/>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9072" w:type="dxa"/>
            <w:shd w:val="clear" w:color="auto" w:fill="auto"/>
          </w:tcPr>
          <w:p w14:paraId="65D7FF94" w14:textId="56086792" w:rsidR="005D541A" w:rsidRDefault="005D541A" w:rsidP="00A80788">
            <w:pPr>
              <w:jc w:val="both"/>
              <w:rPr>
                <w:rFonts w:cstheme="minorHAnsi"/>
                <w:u w:val="single"/>
              </w:rPr>
            </w:pPr>
            <w:r>
              <w:rPr>
                <w:rFonts w:cstheme="minorHAnsi"/>
                <w:u w:val="single"/>
              </w:rPr>
              <w:t xml:space="preserve">Critères de </w:t>
            </w:r>
            <w:r w:rsidR="00272BEC">
              <w:rPr>
                <w:rFonts w:cstheme="minorHAnsi"/>
                <w:u w:val="single"/>
              </w:rPr>
              <w:t>non-inclusion</w:t>
            </w:r>
          </w:p>
          <w:p w14:paraId="1DF85834" w14:textId="37196F85" w:rsidR="005343A1" w:rsidRPr="008E75F8" w:rsidRDefault="005343A1" w:rsidP="00A80788">
            <w:pPr>
              <w:jc w:val="both"/>
              <w:rPr>
                <w:rFonts w:cstheme="minorHAnsi"/>
                <w:b/>
                <w:bCs/>
              </w:rPr>
            </w:pPr>
            <w:r w:rsidRPr="002D77F6">
              <w:rPr>
                <w:rFonts w:cstheme="minorHAnsi"/>
                <w:u w:val="single"/>
              </w:rPr>
              <w:t xml:space="preserve">Critère 1 : </w:t>
            </w:r>
          </w:p>
          <w:p w14:paraId="5B5C7311" w14:textId="77777777" w:rsidR="005343A1" w:rsidRPr="008E75F8" w:rsidRDefault="005343A1"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5343A1" w:rsidRPr="008E75F8" w:rsidRDefault="005343A1" w:rsidP="00A80788">
            <w:pPr>
              <w:jc w:val="both"/>
              <w:rPr>
                <w:rFonts w:cstheme="minorHAnsi"/>
                <w:b/>
                <w:bCs/>
              </w:rPr>
            </w:pPr>
            <w:r w:rsidRPr="008E75F8">
              <w:rPr>
                <w:rFonts w:cstheme="minorHAnsi"/>
                <w:u w:val="single"/>
              </w:rPr>
              <w:t>Critère 3 :</w:t>
            </w:r>
          </w:p>
          <w:p w14:paraId="6E5D1BE0" w14:textId="2B0C137F" w:rsidR="005343A1" w:rsidRPr="00BA69EE" w:rsidRDefault="005343A1" w:rsidP="00FF7639">
            <w:pPr>
              <w:spacing w:after="120"/>
              <w:jc w:val="both"/>
              <w:rPr>
                <w:rFonts w:cstheme="minorHAnsi"/>
                <w:u w:val="single"/>
              </w:rPr>
            </w:pPr>
            <w:r w:rsidRPr="008E75F8">
              <w:rPr>
                <w:rFonts w:cstheme="minorHAnsi"/>
                <w:u w:val="single"/>
              </w:rPr>
              <w:t>Critère x :</w:t>
            </w: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C5760A">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6946" w:type="dxa"/>
          </w:tcPr>
          <w:p w14:paraId="59724652" w14:textId="2C01D4A6" w:rsidR="00472221" w:rsidRDefault="00F67EFF" w:rsidP="00F67EFF">
            <w:pPr>
              <w:pStyle w:val="Paragraphedeliste"/>
              <w:numPr>
                <w:ilvl w:val="0"/>
                <w:numId w:val="14"/>
              </w:numPr>
              <w:jc w:val="both"/>
              <w:rPr>
                <w:rFonts w:cstheme="minorHAnsi"/>
                <w:b/>
                <w:bCs/>
              </w:rPr>
            </w:pPr>
            <w:r w:rsidRPr="005A177D">
              <w:rPr>
                <w:rFonts w:cstheme="minorHAnsi"/>
              </w:rPr>
              <w:t xml:space="preserve">Organisation de l’inclusion et  </w:t>
            </w:r>
            <w:r>
              <w:rPr>
                <w:rFonts w:cstheme="minorHAnsi"/>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tc>
        <w:tc>
          <w:tcPr>
            <w:tcW w:w="9072" w:type="dxa"/>
            <w:shd w:val="clear" w:color="auto" w:fill="auto"/>
          </w:tcPr>
          <w:p w14:paraId="474FF7A8" w14:textId="117D2E3E" w:rsidR="00F67EFF" w:rsidRPr="005A177D" w:rsidRDefault="00614C66" w:rsidP="00FF7639">
            <w:pPr>
              <w:autoSpaceDE w:val="0"/>
              <w:autoSpaceDN w:val="0"/>
              <w:adjustRightInd w:val="0"/>
              <w:spacing w:after="120"/>
              <w:rPr>
                <w:rFonts w:eastAsia="Times New Roman"/>
                <w:u w:val="single"/>
              </w:rPr>
            </w:pPr>
            <w:r>
              <w:rPr>
                <w:rFonts w:eastAsia="Times New Roman"/>
                <w:u w:val="single"/>
              </w:rPr>
              <w:t>Décrire</w:t>
            </w:r>
            <w:r w:rsidR="00F67EFF" w:rsidRPr="005A177D">
              <w:rPr>
                <w:rFonts w:eastAsia="Times New Roman"/>
                <w:u w:val="single"/>
              </w:rPr>
              <w:t xml:space="preserve"> </w:t>
            </w:r>
            <w:r w:rsidR="00F67EFF">
              <w:rPr>
                <w:rFonts w:cstheme="minorHAnsi"/>
                <w:iCs/>
                <w:u w:val="single"/>
              </w:rPr>
              <w:t xml:space="preserve">à </w:t>
            </w:r>
            <w:r w:rsidR="00F67EFF" w:rsidRPr="005A177D">
              <w:rPr>
                <w:rFonts w:cstheme="minorHAnsi"/>
                <w:iCs/>
                <w:u w:val="single"/>
              </w:rPr>
              <w:t>quel moment, comment et par qui s’effectue l’inclusion </w:t>
            </w:r>
            <w:r w:rsidR="00F67EFF" w:rsidRPr="005A177D">
              <w:rPr>
                <w:rFonts w:eastAsia="Times New Roman"/>
                <w:u w:val="single"/>
              </w:rPr>
              <w:t xml:space="preserve">: </w:t>
            </w:r>
          </w:p>
          <w:p w14:paraId="423C76A7" w14:textId="77777777" w:rsidR="00493665" w:rsidRDefault="00F67EFF" w:rsidP="00472221">
            <w:pPr>
              <w:rPr>
                <w:rFonts w:eastAsia="Times New Roman"/>
                <w:u w:val="single"/>
              </w:rPr>
            </w:pPr>
            <w:r w:rsidRPr="0084047F">
              <w:rPr>
                <w:rFonts w:eastAsia="Times New Roman"/>
                <w:u w:val="single"/>
              </w:rPr>
              <w:t>Modalités d</w:t>
            </w:r>
            <w:r>
              <w:rPr>
                <w:rFonts w:eastAsia="Times New Roman"/>
                <w:u w:val="single"/>
              </w:rPr>
              <w:t>’information et de</w:t>
            </w:r>
            <w:r w:rsidRPr="0084047F">
              <w:rPr>
                <w:rFonts w:eastAsia="Times New Roman"/>
                <w:u w:val="single"/>
              </w:rPr>
              <w:t xml:space="preserve"> recuei</w:t>
            </w:r>
            <w:r>
              <w:rPr>
                <w:rFonts w:eastAsia="Times New Roman"/>
                <w:u w:val="single"/>
              </w:rPr>
              <w:t>l du consentement</w:t>
            </w:r>
          </w:p>
          <w:p w14:paraId="5227D3F6" w14:textId="5BA65A26" w:rsidR="00493665" w:rsidRPr="00493665" w:rsidRDefault="00493665" w:rsidP="00472221">
            <w:pPr>
              <w:rPr>
                <w:rFonts w:eastAsia="Times New Roman"/>
              </w:rPr>
            </w:pPr>
            <w:r w:rsidRPr="00493665">
              <w:rPr>
                <w:rFonts w:eastAsia="Times New Roman"/>
              </w:rPr>
              <w:sym w:font="Symbol" w:char="F089"/>
            </w:r>
            <w:r w:rsidRPr="00493665">
              <w:rPr>
                <w:rFonts w:eastAsia="Times New Roman"/>
              </w:rPr>
              <w:t xml:space="preserve"> O</w:t>
            </w:r>
            <w:r w:rsidR="00F67EFF" w:rsidRPr="00493665">
              <w:rPr>
                <w:rFonts w:eastAsia="Times New Roman"/>
              </w:rPr>
              <w:t xml:space="preserve">ral </w:t>
            </w:r>
          </w:p>
          <w:p w14:paraId="2030767C" w14:textId="77777777" w:rsidR="00493665" w:rsidRPr="00493665" w:rsidRDefault="00493665" w:rsidP="00FF7639">
            <w:pPr>
              <w:spacing w:after="120"/>
              <w:rPr>
                <w:rFonts w:eastAsia="Times New Roman"/>
              </w:rPr>
            </w:pPr>
            <w:r w:rsidRPr="00493665">
              <w:rPr>
                <w:rFonts w:eastAsia="Times New Roman"/>
              </w:rPr>
              <w:sym w:font="Symbol" w:char="F089"/>
            </w:r>
            <w:r w:rsidRPr="00493665">
              <w:rPr>
                <w:rFonts w:eastAsia="Times New Roman"/>
              </w:rPr>
              <w:t xml:space="preserve"> E</w:t>
            </w:r>
            <w:r w:rsidR="00F67EFF" w:rsidRPr="00493665">
              <w:rPr>
                <w:rFonts w:eastAsia="Times New Roman"/>
              </w:rPr>
              <w:t>crit</w:t>
            </w:r>
          </w:p>
          <w:p w14:paraId="100092D5" w14:textId="5E767BE3" w:rsidR="00472221" w:rsidRPr="00FF7639" w:rsidRDefault="00493665" w:rsidP="00FF7639">
            <w:pPr>
              <w:spacing w:after="120"/>
              <w:rPr>
                <w:rFonts w:cstheme="minorHAnsi"/>
                <w:i/>
                <w:iCs/>
              </w:rPr>
            </w:pPr>
            <w:r>
              <w:rPr>
                <w:rFonts w:eastAsia="Times New Roman"/>
                <w:u w:val="single"/>
              </w:rPr>
              <w:t>M</w:t>
            </w:r>
            <w:r w:rsidR="00F67EFF" w:rsidRPr="00472221">
              <w:rPr>
                <w:rFonts w:cstheme="minorHAnsi"/>
                <w:u w:val="single"/>
              </w:rPr>
              <w:t xml:space="preserve">odalités de retour </w:t>
            </w:r>
            <w:r w:rsidR="00F67EFF">
              <w:rPr>
                <w:rFonts w:cstheme="minorHAnsi"/>
                <w:u w:val="single"/>
              </w:rPr>
              <w:t xml:space="preserve">au délégant </w:t>
            </w:r>
            <w:r w:rsidR="00F67EFF" w:rsidRPr="00472221">
              <w:rPr>
                <w:rFonts w:cstheme="minorHAnsi"/>
                <w:u w:val="single"/>
              </w:rPr>
              <w:t>en cas de non inclusion</w:t>
            </w:r>
            <w:r w:rsidR="00F67EFF">
              <w:rPr>
                <w:rFonts w:cstheme="minorHAnsi"/>
                <w:u w:val="single"/>
              </w:rPr>
              <w:t xml:space="preserve"> </w:t>
            </w:r>
            <w:r w:rsidR="00F67EFF">
              <w:rPr>
                <w:rFonts w:eastAsia="Times New Roman"/>
              </w:rPr>
              <w:t>:</w:t>
            </w: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F7639">
        <w:trPr>
          <w:trHeight w:val="1408"/>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6946" w:type="dxa"/>
          </w:tcPr>
          <w:p w14:paraId="3CD65BA3" w14:textId="33B7F94A" w:rsidR="003B097C" w:rsidRPr="002D77F6" w:rsidRDefault="003B097C" w:rsidP="00543D9F">
            <w:pPr>
              <w:pStyle w:val="Paragraphedeliste"/>
              <w:numPr>
                <w:ilvl w:val="0"/>
                <w:numId w:val="20"/>
              </w:numPr>
              <w:spacing w:after="120"/>
              <w:ind w:left="714" w:hanging="357"/>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 xml:space="preserve">du parcours du patient dans le cadre du protocole </w:t>
            </w:r>
            <w:r w:rsidR="005D1703" w:rsidRPr="003C4CAC">
              <w:rPr>
                <w:rFonts w:cstheme="minorHAnsi"/>
              </w:rPr>
              <w:t xml:space="preserve">incluant </w:t>
            </w:r>
            <w:r w:rsidR="005D1703">
              <w:rPr>
                <w:rFonts w:cstheme="minorHAnsi"/>
              </w:rPr>
              <w:t xml:space="preserve">à partir de l’inclusion </w:t>
            </w:r>
            <w:r w:rsidR="005D1703" w:rsidRPr="003C4CAC">
              <w:rPr>
                <w:rFonts w:cstheme="minorHAnsi"/>
              </w:rPr>
              <w:t>toutes les étapes de prise en charge</w:t>
            </w:r>
            <w:r w:rsidR="00543D9F">
              <w:rPr>
                <w:rFonts w:cstheme="minorHAnsi"/>
              </w:rPr>
              <w:t xml:space="preserve"> y compris les motifs de réorientation</w:t>
            </w:r>
            <w:r w:rsidR="005D1703">
              <w:rPr>
                <w:rFonts w:cstheme="minorHAnsi"/>
              </w:rPr>
              <w:t xml:space="preserve"> vers le délégant…</w:t>
            </w:r>
            <w:r w:rsidR="00D57621">
              <w:rPr>
                <w:rFonts w:cstheme="minorHAnsi"/>
                <w:b/>
                <w:bCs/>
              </w:rPr>
              <w:t xml:space="preserve"> </w:t>
            </w:r>
          </w:p>
        </w:tc>
        <w:tc>
          <w:tcPr>
            <w:tcW w:w="9072" w:type="dxa"/>
            <w:shd w:val="clear" w:color="auto" w:fill="FFFFFF" w:themeFill="background1"/>
          </w:tcPr>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C2E3AA9" w14:textId="0D769E86" w:rsidR="003B097C" w:rsidRPr="005D1703" w:rsidRDefault="003B097C" w:rsidP="003B097C">
            <w:pPr>
              <w:rPr>
                <w:rFonts w:cstheme="minorHAnsi"/>
                <w:b/>
                <w:bCs/>
                <w:u w:val="single"/>
              </w:rPr>
            </w:pPr>
            <w:r w:rsidRPr="003C4CAC">
              <w:rPr>
                <w:rFonts w:cstheme="minorHAnsi"/>
                <w:b/>
                <w:bCs/>
                <w:u w:val="single"/>
              </w:rPr>
              <w:t>Annexe</w:t>
            </w:r>
            <w:r w:rsidR="00ED0434">
              <w:rPr>
                <w:rFonts w:cstheme="minorHAnsi"/>
                <w:b/>
                <w:bCs/>
                <w:u w:val="single"/>
              </w:rPr>
              <w:t xml:space="preserve"> (s)</w:t>
            </w:r>
            <w:r w:rsidRPr="003C4CAC">
              <w:rPr>
                <w:rFonts w:cstheme="minorHAnsi"/>
                <w:b/>
                <w:bCs/>
                <w:u w:val="single"/>
              </w:rPr>
              <w:t xml:space="preserve"> n° X </w:t>
            </w:r>
          </w:p>
          <w:p w14:paraId="685E62C0" w14:textId="25281838" w:rsidR="003B097C" w:rsidRPr="005D1703" w:rsidRDefault="003B097C" w:rsidP="003B097C">
            <w:pPr>
              <w:rPr>
                <w:rFonts w:cstheme="minorHAnsi"/>
                <w:i/>
                <w:iCs/>
                <w:sz w:val="20"/>
                <w:szCs w:val="20"/>
              </w:rPr>
            </w:pPr>
            <w:r w:rsidRPr="003C4CAC">
              <w:rPr>
                <w:rFonts w:cstheme="minorHAnsi"/>
                <w:i/>
                <w:iCs/>
              </w:rPr>
              <w:t>-S</w:t>
            </w:r>
            <w:r w:rsidRPr="003C4CAC">
              <w:rPr>
                <w:rFonts w:cstheme="minorHAnsi"/>
                <w:i/>
                <w:iCs/>
                <w:sz w:val="20"/>
                <w:szCs w:val="20"/>
              </w:rPr>
              <w:t>i le protocole comprend plusieurs sous-parcours, décrivez chaque sous-parcours par un algorithme distinct afin d’éviter les algorithmes trop complexes</w:t>
            </w:r>
          </w:p>
        </w:tc>
      </w:tr>
      <w:tr w:rsidR="00543D9F" w:rsidRPr="008A2D85" w14:paraId="40730E49" w14:textId="77777777" w:rsidTr="00FF7639">
        <w:trPr>
          <w:trHeight w:val="1408"/>
        </w:trPr>
        <w:tc>
          <w:tcPr>
            <w:tcW w:w="562" w:type="dxa"/>
            <w:vMerge/>
            <w:shd w:val="clear" w:color="auto" w:fill="FFFFFF" w:themeFill="background1"/>
          </w:tcPr>
          <w:p w14:paraId="4493BF15" w14:textId="77777777" w:rsidR="00543D9F" w:rsidRPr="00546D86" w:rsidRDefault="00543D9F" w:rsidP="00472221">
            <w:pPr>
              <w:pStyle w:val="Paragraphedeliste"/>
              <w:ind w:left="0"/>
              <w:jc w:val="both"/>
              <w:rPr>
                <w:rFonts w:cstheme="minorHAnsi"/>
                <w:b/>
                <w:bCs/>
              </w:rPr>
            </w:pPr>
          </w:p>
        </w:tc>
        <w:tc>
          <w:tcPr>
            <w:tcW w:w="6946" w:type="dxa"/>
          </w:tcPr>
          <w:p w14:paraId="061529B4" w14:textId="77777777" w:rsidR="002172AA" w:rsidRPr="002172AA" w:rsidRDefault="00543D9F" w:rsidP="002172AA">
            <w:pPr>
              <w:pStyle w:val="Paragraphedeliste"/>
              <w:numPr>
                <w:ilvl w:val="0"/>
                <w:numId w:val="36"/>
              </w:numPr>
              <w:jc w:val="both"/>
              <w:rPr>
                <w:rFonts w:cstheme="minorHAnsi"/>
                <w:iCs/>
                <w:sz w:val="18"/>
                <w:szCs w:val="18"/>
              </w:rPr>
            </w:pPr>
            <w:r w:rsidRPr="00507096">
              <w:rPr>
                <w:rFonts w:cstheme="minorHAnsi"/>
                <w:b/>
                <w:bCs/>
              </w:rPr>
              <w:t>Liste de toutes les dérogations envisagées</w:t>
            </w:r>
            <w:r w:rsidRPr="00507096">
              <w:rPr>
                <w:rFonts w:cstheme="minorHAnsi"/>
              </w:rPr>
              <w:t xml:space="preserve"> : lister tous les actes et activités dérogatoires aux décrets de compétences des délégués nécessaires à la mise en œuvre du protocole, </w:t>
            </w:r>
            <w:r w:rsidRPr="00507096">
              <w:rPr>
                <w:rFonts w:cstheme="minorHAnsi"/>
                <w:iCs/>
                <w:szCs w:val="18"/>
              </w:rPr>
              <w:t>de préférence selon un déroulé chronologique</w:t>
            </w:r>
            <w:r w:rsidR="002172AA">
              <w:rPr>
                <w:rFonts w:cstheme="minorHAnsi"/>
                <w:iCs/>
                <w:szCs w:val="18"/>
              </w:rPr>
              <w:t>.</w:t>
            </w:r>
            <w:r w:rsidR="002172AA">
              <w:rPr>
                <w:rFonts w:cstheme="minorHAnsi"/>
                <w:b/>
                <w:iCs/>
              </w:rPr>
              <w:t xml:space="preserve"> C</w:t>
            </w:r>
            <w:r w:rsidRPr="00FF7639">
              <w:rPr>
                <w:rFonts w:cstheme="minorHAnsi"/>
                <w:b/>
                <w:iCs/>
              </w:rPr>
              <w:t>ochez la nature des documentations à faire figur</w:t>
            </w:r>
            <w:r w:rsidR="002172AA">
              <w:rPr>
                <w:rFonts w:cstheme="minorHAnsi"/>
                <w:b/>
                <w:iCs/>
              </w:rPr>
              <w:t xml:space="preserve">er en annexe, en sélectionnant </w:t>
            </w:r>
            <w:r w:rsidRPr="00FF7639">
              <w:rPr>
                <w:rFonts w:cstheme="minorHAnsi"/>
                <w:b/>
                <w:iCs/>
              </w:rPr>
              <w:t xml:space="preserve">celles qui sont pertinentes </w:t>
            </w:r>
            <w:r w:rsidR="002172AA">
              <w:rPr>
                <w:rFonts w:cstheme="minorHAnsi"/>
                <w:b/>
                <w:iCs/>
              </w:rPr>
              <w:t>à l’exercice des</w:t>
            </w:r>
            <w:r w:rsidRPr="00FF7639">
              <w:rPr>
                <w:rFonts w:cstheme="minorHAnsi"/>
                <w:b/>
                <w:iCs/>
              </w:rPr>
              <w:t xml:space="preserve"> dérogation</w:t>
            </w:r>
            <w:r w:rsidR="002172AA">
              <w:rPr>
                <w:rFonts w:cstheme="minorHAnsi"/>
                <w:b/>
                <w:iCs/>
              </w:rPr>
              <w:t>s</w:t>
            </w:r>
            <w:r w:rsidRPr="00FF7639">
              <w:rPr>
                <w:rFonts w:cstheme="minorHAnsi"/>
                <w:b/>
                <w:iCs/>
              </w:rPr>
              <w:t xml:space="preserve">. </w:t>
            </w:r>
            <w:r w:rsidRPr="00FF7639">
              <w:rPr>
                <w:rFonts w:cstheme="minorHAnsi"/>
                <w:iCs/>
              </w:rPr>
              <w:t>Ex :</w:t>
            </w:r>
          </w:p>
          <w:p w14:paraId="260A4E90" w14:textId="77777777" w:rsidR="002172AA" w:rsidRDefault="002172AA" w:rsidP="002172AA">
            <w:pPr>
              <w:pStyle w:val="Paragraphedeliste"/>
              <w:jc w:val="both"/>
              <w:rPr>
                <w:rFonts w:cstheme="minorHAnsi"/>
                <w:iCs/>
              </w:rPr>
            </w:pPr>
            <w:r>
              <w:rPr>
                <w:rFonts w:cstheme="minorHAnsi"/>
                <w:b/>
                <w:bCs/>
              </w:rPr>
              <w:t xml:space="preserve">● </w:t>
            </w:r>
            <w:r w:rsidRPr="002172AA">
              <w:rPr>
                <w:rFonts w:cstheme="minorHAnsi"/>
                <w:iCs/>
              </w:rPr>
              <w:t>Pour chaque dérogation, a</w:t>
            </w:r>
            <w:r w:rsidR="00543D9F" w:rsidRPr="002172AA">
              <w:rPr>
                <w:rFonts w:cstheme="minorHAnsi"/>
                <w:iCs/>
              </w:rPr>
              <w:t>rbre décisionnel pour guider la prise de décision du délégué</w:t>
            </w:r>
          </w:p>
          <w:p w14:paraId="0937EA7C" w14:textId="05A6D094" w:rsidR="002172AA" w:rsidRPr="002172AA" w:rsidRDefault="002172AA"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543D9F" w:rsidRPr="002172AA" w:rsidRDefault="002172AA" w:rsidP="00543D9F">
            <w:pPr>
              <w:pStyle w:val="Paragraphedeliste"/>
              <w:numPr>
                <w:ilvl w:val="0"/>
                <w:numId w:val="40"/>
              </w:numPr>
              <w:jc w:val="both"/>
              <w:rPr>
                <w:rFonts w:cstheme="minorHAnsi"/>
                <w:iCs/>
              </w:rPr>
            </w:pPr>
            <w:r w:rsidRPr="002172AA">
              <w:rPr>
                <w:rFonts w:cstheme="minorHAnsi"/>
                <w:iCs/>
              </w:rPr>
              <w:t>G</w:t>
            </w:r>
            <w:r w:rsidR="00543D9F" w:rsidRPr="002172AA">
              <w:rPr>
                <w:rFonts w:cstheme="minorHAnsi"/>
                <w:iCs/>
              </w:rPr>
              <w:t>rille d’entretien pour le recueil d’informations</w:t>
            </w:r>
          </w:p>
          <w:p w14:paraId="01D19477" w14:textId="376F65B1" w:rsidR="00543D9F" w:rsidRPr="002172AA" w:rsidRDefault="00543D9F"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2172AA" w:rsidRPr="002172AA" w:rsidRDefault="002172AA"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543D9F" w:rsidRPr="002172AA" w:rsidRDefault="00543D9F" w:rsidP="00543D9F">
            <w:pPr>
              <w:pStyle w:val="Paragraphedeliste"/>
              <w:jc w:val="both"/>
              <w:rPr>
                <w:rFonts w:cstheme="minorHAnsi"/>
                <w:iCs/>
                <w:sz w:val="18"/>
                <w:szCs w:val="18"/>
              </w:rPr>
            </w:pPr>
          </w:p>
          <w:p w14:paraId="0EC840E1" w14:textId="77777777" w:rsidR="00543D9F" w:rsidRPr="006E294E" w:rsidRDefault="00543D9F" w:rsidP="00543D9F">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p w14:paraId="73165EF2" w14:textId="77777777" w:rsidR="00543D9F" w:rsidRDefault="00543D9F" w:rsidP="00543D9F">
            <w:pPr>
              <w:pStyle w:val="Paragraphedeliste"/>
              <w:spacing w:after="120"/>
              <w:ind w:left="714"/>
              <w:jc w:val="both"/>
              <w:rPr>
                <w:rFonts w:cstheme="minorHAnsi"/>
                <w:b/>
                <w:bCs/>
              </w:rPr>
            </w:pPr>
          </w:p>
        </w:tc>
        <w:tc>
          <w:tcPr>
            <w:tcW w:w="9072" w:type="dxa"/>
            <w:shd w:val="clear" w:color="auto" w:fill="FFFFFF" w:themeFill="background1"/>
          </w:tcPr>
          <w:p w14:paraId="63746312" w14:textId="77777777" w:rsidR="00543D9F" w:rsidRDefault="00543D9F" w:rsidP="00472221">
            <w:pPr>
              <w:rPr>
                <w:rFonts w:cstheme="minorHAnsi"/>
                <w:b/>
                <w:bCs/>
              </w:rPr>
            </w:pPr>
            <w:r>
              <w:rPr>
                <w:rFonts w:cstheme="minorHAnsi"/>
                <w:b/>
                <w:bCs/>
              </w:rPr>
              <w:t>Dérogation 1</w:t>
            </w:r>
          </w:p>
          <w:p w14:paraId="201EB722" w14:textId="77777777" w:rsidR="002172AA" w:rsidRDefault="002172AA" w:rsidP="00472221">
            <w:pPr>
              <w:rPr>
                <w:rFonts w:cstheme="minorHAnsi"/>
                <w:b/>
                <w:bCs/>
              </w:rPr>
            </w:pPr>
            <w:r>
              <w:rPr>
                <w:rFonts w:cstheme="minorHAnsi"/>
                <w:b/>
                <w:bCs/>
              </w:rPr>
              <w:t>Dérogation 2</w:t>
            </w:r>
          </w:p>
          <w:p w14:paraId="3C454D58" w14:textId="0DDAAECB" w:rsidR="002172AA" w:rsidRPr="005D4018" w:rsidRDefault="002172AA" w:rsidP="00472221">
            <w:pPr>
              <w:rPr>
                <w:rFonts w:cstheme="minorHAnsi"/>
                <w:u w:val="single"/>
              </w:rPr>
            </w:pPr>
            <w:r>
              <w:rPr>
                <w:rFonts w:cstheme="minorHAnsi"/>
                <w:b/>
                <w:bCs/>
              </w:rPr>
              <w:t>Dérogation n…</w:t>
            </w:r>
          </w:p>
        </w:tc>
        <w:tc>
          <w:tcPr>
            <w:tcW w:w="4387" w:type="dxa"/>
            <w:shd w:val="clear" w:color="auto" w:fill="FFFFFF" w:themeFill="background1"/>
          </w:tcPr>
          <w:p w14:paraId="66161CF5" w14:textId="77777777" w:rsidR="00543D9F" w:rsidRPr="003C4CAC" w:rsidRDefault="00543D9F" w:rsidP="00543D9F">
            <w:pPr>
              <w:rPr>
                <w:rFonts w:cstheme="minorHAnsi"/>
                <w:b/>
                <w:bCs/>
              </w:rPr>
            </w:pPr>
            <w:r>
              <w:rPr>
                <w:rFonts w:cstheme="minorHAnsi"/>
                <w:b/>
                <w:bCs/>
              </w:rPr>
              <w:t xml:space="preserve">Annexe(s) n° X </w:t>
            </w:r>
          </w:p>
          <w:p w14:paraId="7961CF7F" w14:textId="28A30E85" w:rsidR="00543D9F" w:rsidRPr="003C4CAC" w:rsidRDefault="00543D9F" w:rsidP="00543D9F">
            <w:pPr>
              <w:rPr>
                <w:rFonts w:cstheme="minorHAnsi"/>
              </w:rPr>
            </w:pPr>
            <w:r>
              <w:rPr>
                <w:rFonts w:cstheme="minorHAnsi"/>
              </w:rPr>
              <w:sym w:font="Symbol" w:char="F089"/>
            </w:r>
            <w:r>
              <w:rPr>
                <w:rFonts w:cstheme="minorHAnsi"/>
              </w:rPr>
              <w:t xml:space="preserve"> </w:t>
            </w:r>
            <w:r w:rsidR="002172AA" w:rsidRPr="002172AA">
              <w:rPr>
                <w:rFonts w:cstheme="minorHAnsi"/>
                <w:u w:val="single"/>
              </w:rPr>
              <w:t>Pour chaque dérogation</w:t>
            </w:r>
            <w:r w:rsidR="002172AA">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aux différentes étapes du protocole en associant une action à chaque situation identifiée sans que les délégués puissent effectuer un diagnostic ou un choix thérapeutique non prévus dans le protocole (cf. modèle infra)</w:t>
            </w:r>
          </w:p>
          <w:p w14:paraId="38623BF0" w14:textId="77777777" w:rsidR="00543D9F" w:rsidRPr="005D1703" w:rsidRDefault="00543D9F" w:rsidP="00543D9F">
            <w:pPr>
              <w:pStyle w:val="Paragraphedeliste"/>
              <w:ind w:left="0"/>
            </w:pPr>
            <w:r>
              <w:rPr>
                <w:rFonts w:cstheme="minorHAnsi"/>
              </w:rPr>
              <w:sym w:font="Symbol" w:char="F089"/>
            </w:r>
            <w:r>
              <w:rPr>
                <w:rFonts w:cstheme="minorHAnsi"/>
              </w:rPr>
              <w:t xml:space="preserve"> </w:t>
            </w:r>
            <w:r w:rsidRPr="003C4CAC">
              <w:rPr>
                <w:rFonts w:cstheme="minorHAnsi"/>
              </w:rPr>
              <w:t>Grille d’entretien ou de consultatio</w:t>
            </w:r>
            <w:r>
              <w:rPr>
                <w:rFonts w:cstheme="minorHAnsi"/>
              </w:rPr>
              <w:t>n type :</w:t>
            </w:r>
            <w:r>
              <w:rPr>
                <w:color w:val="FF0000"/>
              </w:rPr>
              <w:t xml:space="preserve"> </w:t>
            </w:r>
            <w:r w:rsidRPr="005D1703">
              <w:t>items d’interrogatoire et paramètres à recueillir par l’examen clinique, recherche des effets secondaires des traitements prescrits aux patients</w:t>
            </w:r>
            <w:r>
              <w:t>…</w:t>
            </w:r>
          </w:p>
          <w:p w14:paraId="2BA24952" w14:textId="77777777" w:rsidR="00543D9F" w:rsidRPr="002172AA" w:rsidRDefault="00543D9F" w:rsidP="00543D9F">
            <w:pPr>
              <w:rPr>
                <w:rFonts w:cstheme="minorHAnsi"/>
              </w:rPr>
            </w:pPr>
            <w:r w:rsidRPr="002172AA">
              <w:rPr>
                <w:rFonts w:cstheme="minorHAnsi"/>
              </w:rPr>
              <w:sym w:font="Symbol" w:char="F089"/>
            </w:r>
            <w:r w:rsidRPr="002172AA">
              <w:rPr>
                <w:rFonts w:cstheme="minorHAnsi"/>
              </w:rPr>
              <w:t xml:space="preserve"> Ordonnance(s) type de prescription des examens complémentaires et traitements envisagés</w:t>
            </w:r>
            <w:r w:rsidRPr="002172AA">
              <w:rPr>
                <w:rFonts w:cstheme="minorHAnsi"/>
                <w:color w:val="FF0000"/>
              </w:rPr>
              <w:t xml:space="preserve"> </w:t>
            </w:r>
            <w:r w:rsidRPr="002172AA">
              <w:rPr>
                <w:rFonts w:cstheme="minorHAnsi"/>
              </w:rPr>
              <w:t>(idéalement ces modèles seront disponibles sur un système d’intervention accessible à l’équipe)</w:t>
            </w:r>
          </w:p>
          <w:p w14:paraId="49B5044E" w14:textId="381ED249" w:rsidR="00543D9F" w:rsidRPr="003C4CAC" w:rsidRDefault="00543D9F" w:rsidP="00543D9F">
            <w:pPr>
              <w:rPr>
                <w:rFonts w:cstheme="minorHAnsi"/>
                <w:b/>
                <w:bCs/>
                <w:u w:val="single"/>
              </w:rPr>
            </w:pPr>
            <w:r>
              <w:rPr>
                <w:rFonts w:cstheme="minorHAnsi"/>
              </w:rPr>
              <w:sym w:font="Symbol" w:char="F089"/>
            </w:r>
            <w:r>
              <w:rPr>
                <w:rFonts w:cstheme="minorHAnsi"/>
              </w:rPr>
              <w:t xml:space="preserve"> </w:t>
            </w:r>
            <w:r w:rsidRPr="00FF5E44">
              <w:rPr>
                <w:rFonts w:cstheme="minorHAnsi"/>
              </w:rPr>
              <w:t xml:space="preserve">Tableau </w:t>
            </w:r>
            <w:r w:rsidRPr="00546D86">
              <w:rPr>
                <w:rFonts w:cstheme="minorHAnsi"/>
              </w:rPr>
              <w:t xml:space="preserve">récapitulatif des normes attendues </w:t>
            </w:r>
            <w:r>
              <w:rPr>
                <w:rFonts w:cstheme="minorHAnsi"/>
              </w:rPr>
              <w:t>et des critères d’interprétation des</w:t>
            </w:r>
            <w:r w:rsidRPr="00546D86">
              <w:rPr>
                <w:rFonts w:cstheme="minorHAnsi"/>
              </w:rPr>
              <w:t xml:space="preserve"> examens prescrits</w:t>
            </w:r>
            <w:r w:rsidR="002172AA">
              <w:rPr>
                <w:rFonts w:cstheme="minorHAnsi"/>
              </w:rPr>
              <w:t xml:space="preserve"> par le </w:t>
            </w:r>
            <w:proofErr w:type="spellStart"/>
            <w:r w:rsidR="002172AA">
              <w:rPr>
                <w:rFonts w:cstheme="minorHAnsi"/>
              </w:rPr>
              <w:t>dléégué</w:t>
            </w:r>
            <w:proofErr w:type="spellEnd"/>
          </w:p>
        </w:tc>
      </w:tr>
      <w:tr w:rsidR="005A5681" w:rsidRPr="008A2D85" w14:paraId="3178EA63" w14:textId="6BDF4E32" w:rsidTr="00C5760A">
        <w:tc>
          <w:tcPr>
            <w:tcW w:w="562" w:type="dxa"/>
            <w:vMerge w:val="restart"/>
          </w:tcPr>
          <w:p w14:paraId="72624128" w14:textId="1BEB5FEB" w:rsidR="005A5681" w:rsidRPr="00546D86" w:rsidRDefault="005A5681" w:rsidP="00184C49">
            <w:pPr>
              <w:jc w:val="both"/>
              <w:rPr>
                <w:rFonts w:cstheme="minorHAnsi"/>
                <w:b/>
                <w:bCs/>
              </w:rPr>
            </w:pPr>
            <w:r w:rsidRPr="00546D86">
              <w:rPr>
                <w:rFonts w:cstheme="minorHAnsi"/>
                <w:b/>
                <w:bCs/>
              </w:rPr>
              <w:t>V</w:t>
            </w:r>
          </w:p>
        </w:tc>
        <w:tc>
          <w:tcPr>
            <w:tcW w:w="6946" w:type="dxa"/>
          </w:tcPr>
          <w:p w14:paraId="36E6E68C" w14:textId="43A37F95" w:rsidR="005A5681" w:rsidRPr="00720E0E" w:rsidRDefault="005A5681" w:rsidP="00FA57F7">
            <w:pPr>
              <w:pStyle w:val="Paragraphedeliste"/>
              <w:numPr>
                <w:ilvl w:val="0"/>
                <w:numId w:val="3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5A5681" w:rsidRPr="00DE4EB6" w:rsidRDefault="005A5681" w:rsidP="00184C49">
            <w:pPr>
              <w:jc w:val="both"/>
              <w:rPr>
                <w:rFonts w:cstheme="minorHAnsi"/>
                <w:szCs w:val="21"/>
              </w:rPr>
            </w:pPr>
          </w:p>
          <w:p w14:paraId="22650719" w14:textId="4C9D0240" w:rsidR="005A5681" w:rsidRPr="00DE4EB6" w:rsidRDefault="005A5681" w:rsidP="00184C49">
            <w:pPr>
              <w:jc w:val="both"/>
              <w:rPr>
                <w:rFonts w:cstheme="minorHAnsi"/>
                <w:szCs w:val="21"/>
              </w:rPr>
            </w:pPr>
          </w:p>
        </w:tc>
        <w:tc>
          <w:tcPr>
            <w:tcW w:w="9072" w:type="dxa"/>
          </w:tcPr>
          <w:p w14:paraId="7F0279C2" w14:textId="42C00227" w:rsidR="00CA01A0" w:rsidRDefault="005A5681" w:rsidP="00FF7639">
            <w:pPr>
              <w:spacing w:after="120"/>
              <w:jc w:val="both"/>
              <w:rPr>
                <w:rFonts w:cstheme="minorHAnsi"/>
                <w:szCs w:val="21"/>
                <w:u w:val="single"/>
              </w:rPr>
            </w:pPr>
            <w:r w:rsidRPr="00BC6BA7">
              <w:rPr>
                <w:rFonts w:cstheme="minorHAnsi"/>
                <w:szCs w:val="21"/>
                <w:u w:val="single"/>
              </w:rPr>
              <w:t>Modes de collecte, de traçabilité et de partage des données de santé entre délégants et délégués </w:t>
            </w:r>
          </w:p>
          <w:p w14:paraId="36455044" w14:textId="1898672A" w:rsidR="00CA01A0" w:rsidRPr="00FF7639" w:rsidRDefault="005A5681" w:rsidP="00FF7639">
            <w:pPr>
              <w:autoSpaceDE w:val="0"/>
              <w:autoSpaceDN w:val="0"/>
              <w:adjustRightInd w:val="0"/>
              <w:spacing w:after="120"/>
              <w:rPr>
                <w:rFonts w:eastAsia="Marianne-Regular" w:cstheme="minorHAnsi"/>
                <w:sz w:val="18"/>
                <w:szCs w:val="18"/>
              </w:rPr>
            </w:pPr>
            <w:r w:rsidRPr="00C1242A">
              <w:rPr>
                <w:rFonts w:cstheme="minorHAnsi"/>
                <w:szCs w:val="21"/>
                <w:u w:val="single"/>
              </w:rPr>
              <w:t>Dossier </w:t>
            </w:r>
            <w:r w:rsidR="00CA01A0" w:rsidRPr="00C1242A">
              <w:rPr>
                <w:rFonts w:cstheme="minorHAnsi"/>
                <w:szCs w:val="21"/>
                <w:u w:val="single"/>
              </w:rPr>
              <w:t xml:space="preserve">utilisé : informatique  </w:t>
            </w:r>
            <w:r w:rsidR="00CA01A0" w:rsidRPr="00C1242A">
              <w:rPr>
                <w:rFonts w:cstheme="minorHAnsi"/>
                <w:szCs w:val="21"/>
                <w:u w:val="single"/>
              </w:rPr>
              <w:sym w:font="Symbol" w:char="F089"/>
            </w:r>
            <w:r w:rsidR="00CA01A0" w:rsidRPr="00C1242A">
              <w:rPr>
                <w:rFonts w:cstheme="minorHAnsi"/>
                <w:szCs w:val="21"/>
                <w:u w:val="single"/>
              </w:rPr>
              <w:t xml:space="preserve"> – papier </w:t>
            </w:r>
            <w:r w:rsidR="00CA01A0" w:rsidRPr="00C1242A">
              <w:rPr>
                <w:rFonts w:cstheme="minorHAnsi"/>
                <w:szCs w:val="21"/>
                <w:u w:val="single"/>
              </w:rPr>
              <w:sym w:font="Symbol" w:char="F089"/>
            </w:r>
          </w:p>
          <w:p w14:paraId="185B5D38" w14:textId="3958DE65" w:rsidR="00810823" w:rsidRPr="00546D86" w:rsidRDefault="00CA01A0" w:rsidP="00FF7639">
            <w:pPr>
              <w:spacing w:after="120"/>
              <w:jc w:val="both"/>
              <w:rPr>
                <w:rFonts w:cstheme="minorHAnsi"/>
                <w:szCs w:val="21"/>
                <w:u w:val="single"/>
              </w:rPr>
            </w:pPr>
            <w:r>
              <w:rPr>
                <w:rFonts w:cstheme="minorHAnsi"/>
                <w:szCs w:val="21"/>
                <w:u w:val="single"/>
              </w:rPr>
              <w:t xml:space="preserve">Si dossier informatique, </w:t>
            </w:r>
            <w:r w:rsidR="005A5681" w:rsidRPr="008E75F8">
              <w:rPr>
                <w:rFonts w:cstheme="minorHAnsi"/>
                <w:szCs w:val="21"/>
                <w:u w:val="single"/>
              </w:rPr>
              <w:t>Identifiant et mots de passe personnels : oui/non</w:t>
            </w:r>
          </w:p>
        </w:tc>
        <w:tc>
          <w:tcPr>
            <w:tcW w:w="4387" w:type="dxa"/>
          </w:tcPr>
          <w:p w14:paraId="62B77C48" w14:textId="47EED481" w:rsidR="005A5681" w:rsidRPr="002905CC" w:rsidRDefault="005A5681" w:rsidP="00247903">
            <w:pPr>
              <w:rPr>
                <w:rFonts w:cstheme="minorHAnsi"/>
                <w:b/>
                <w:bCs/>
              </w:rPr>
            </w:pPr>
          </w:p>
          <w:p w14:paraId="5BB71818" w14:textId="77777777" w:rsidR="00CA01A0" w:rsidRDefault="00CA01A0" w:rsidP="00CA01A0">
            <w:pPr>
              <w:rPr>
                <w:szCs w:val="21"/>
                <w:u w:val="single"/>
              </w:rPr>
            </w:pPr>
          </w:p>
          <w:p w14:paraId="70C7D5CA" w14:textId="68E40615" w:rsidR="005A5681" w:rsidRPr="008E75F8" w:rsidRDefault="005A5681" w:rsidP="00CA01A0">
            <w:pPr>
              <w:rPr>
                <w:rFonts w:cstheme="minorHAnsi"/>
                <w:szCs w:val="21"/>
                <w:u w:val="single"/>
              </w:rPr>
            </w:pPr>
          </w:p>
        </w:tc>
      </w:tr>
      <w:tr w:rsidR="005A5681" w:rsidRPr="008A2D85" w14:paraId="27C19F2D" w14:textId="34B178F1" w:rsidTr="00FF7639">
        <w:trPr>
          <w:trHeight w:val="1399"/>
        </w:trPr>
        <w:tc>
          <w:tcPr>
            <w:tcW w:w="562" w:type="dxa"/>
            <w:vMerge/>
          </w:tcPr>
          <w:p w14:paraId="63E11833" w14:textId="77777777" w:rsidR="005A5681" w:rsidRPr="00D07C6D" w:rsidRDefault="005A5681" w:rsidP="00AF783F">
            <w:pPr>
              <w:jc w:val="both"/>
              <w:rPr>
                <w:rFonts w:cstheme="minorHAnsi"/>
                <w:b/>
                <w:bCs/>
              </w:rPr>
            </w:pPr>
          </w:p>
        </w:tc>
        <w:tc>
          <w:tcPr>
            <w:tcW w:w="6946" w:type="dxa"/>
          </w:tcPr>
          <w:p w14:paraId="61E6F66F" w14:textId="77777777" w:rsidR="00B62CFC" w:rsidRPr="00C45582" w:rsidRDefault="005A5681" w:rsidP="00810823">
            <w:pPr>
              <w:pStyle w:val="Paragraphedeliste"/>
              <w:numPr>
                <w:ilvl w:val="0"/>
                <w:numId w:val="2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Pr="00C45582">
              <w:rPr>
                <w:rFonts w:eastAsia="Times New Roman" w:cstheme="minorHAnsi"/>
                <w:b/>
                <w:bCs/>
                <w:i/>
              </w:rPr>
              <w:t xml:space="preserve"> </w:t>
            </w:r>
          </w:p>
          <w:p w14:paraId="6318B4AE" w14:textId="005EA051" w:rsidR="00B62CFC" w:rsidRPr="00C45582" w:rsidRDefault="00B62CFC" w:rsidP="00FF7639">
            <w:pPr>
              <w:pStyle w:val="Paragraphedeliste"/>
              <w:jc w:val="both"/>
              <w:rPr>
                <w:rFonts w:cstheme="minorHAnsi"/>
                <w:b/>
                <w:bCs/>
                <w:i/>
                <w:szCs w:val="21"/>
              </w:rPr>
            </w:pPr>
            <w:r w:rsidRPr="00C45582">
              <w:rPr>
                <w:i/>
                <w:szCs w:val="21"/>
              </w:rPr>
              <w:t>Prioriser un cadre sécurisé de transmission</w:t>
            </w:r>
          </w:p>
          <w:p w14:paraId="3D5BFD9A" w14:textId="77777777" w:rsidR="005A5681" w:rsidRPr="00C45582" w:rsidRDefault="005A5681" w:rsidP="00184C49">
            <w:pPr>
              <w:pStyle w:val="Paragraphedeliste"/>
              <w:ind w:left="0"/>
              <w:jc w:val="both"/>
              <w:rPr>
                <w:rFonts w:cstheme="minorHAnsi"/>
                <w:i/>
              </w:rPr>
            </w:pPr>
          </w:p>
        </w:tc>
        <w:tc>
          <w:tcPr>
            <w:tcW w:w="9072" w:type="dxa"/>
          </w:tcPr>
          <w:p w14:paraId="06043017" w14:textId="6A1422FB" w:rsidR="00CC262C" w:rsidRPr="00C45582" w:rsidRDefault="00CC262C" w:rsidP="00184C49">
            <w:pPr>
              <w:jc w:val="both"/>
              <w:rPr>
                <w:rFonts w:eastAsia="Times New Roman" w:cstheme="minorHAnsi"/>
                <w:i/>
                <w:iCs/>
                <w:sz w:val="20"/>
                <w:szCs w:val="20"/>
                <w:u w:val="single"/>
              </w:rPr>
            </w:pPr>
            <w:r w:rsidRPr="00C45582">
              <w:rPr>
                <w:rFonts w:eastAsia="Times New Roman" w:cstheme="minorHAnsi"/>
                <w:i/>
                <w:u w:val="single"/>
              </w:rPr>
              <w:t>Au médecin traitant (</w:t>
            </w:r>
            <w:r w:rsidRPr="00C45582">
              <w:rPr>
                <w:rFonts w:eastAsia="Times New Roman" w:cstheme="minorHAnsi"/>
                <w:i/>
                <w:iCs/>
                <w:color w:val="000000" w:themeColor="text1"/>
                <w:sz w:val="20"/>
                <w:szCs w:val="20"/>
                <w:u w:val="single"/>
              </w:rPr>
              <w:t>fréquence, contenu</w:t>
            </w:r>
            <w:r w:rsidRPr="00C45582">
              <w:rPr>
                <w:rFonts w:eastAsia="Times New Roman" w:cstheme="minorHAnsi"/>
                <w:i/>
                <w:iCs/>
                <w:sz w:val="20"/>
                <w:szCs w:val="20"/>
                <w:u w:val="single"/>
              </w:rPr>
              <w:t>…)</w:t>
            </w:r>
          </w:p>
          <w:p w14:paraId="6FDAB7B9" w14:textId="77777777" w:rsidR="00CC262C" w:rsidRPr="00C45582" w:rsidRDefault="00CC262C" w:rsidP="00184C49">
            <w:pPr>
              <w:jc w:val="both"/>
              <w:rPr>
                <w:rFonts w:eastAsia="Times New Roman" w:cstheme="minorHAnsi"/>
                <w:i/>
              </w:rPr>
            </w:pPr>
          </w:p>
          <w:p w14:paraId="0B9313B8" w14:textId="000F582F" w:rsidR="005A5681" w:rsidRPr="00C45582" w:rsidRDefault="00CC262C" w:rsidP="00FF7639">
            <w:pPr>
              <w:jc w:val="both"/>
              <w:rPr>
                <w:rFonts w:cstheme="minorHAnsi"/>
                <w:i/>
                <w:iCs/>
              </w:rPr>
            </w:pPr>
            <w:r w:rsidRPr="00C45582">
              <w:rPr>
                <w:rFonts w:eastAsia="Times New Roman" w:cstheme="minorHAnsi"/>
                <w:i/>
                <w:u w:val="single"/>
              </w:rPr>
              <w:t>Aux autres professionnels de santé (</w:t>
            </w:r>
            <w:r w:rsidRPr="00C45582">
              <w:rPr>
                <w:rFonts w:eastAsia="Times New Roman" w:cstheme="minorHAnsi"/>
                <w:i/>
                <w:iCs/>
                <w:sz w:val="20"/>
                <w:szCs w:val="20"/>
                <w:u w:val="single"/>
              </w:rPr>
              <w:t>fréquence, contenu…)</w:t>
            </w:r>
          </w:p>
        </w:tc>
        <w:tc>
          <w:tcPr>
            <w:tcW w:w="4387" w:type="dxa"/>
          </w:tcPr>
          <w:p w14:paraId="43858F54" w14:textId="0F86D96A" w:rsidR="005A5681" w:rsidRPr="00614C66" w:rsidRDefault="005A5681" w:rsidP="00604D31">
            <w:pPr>
              <w:rPr>
                <w:rFonts w:cstheme="minorHAnsi"/>
                <w:b/>
                <w:bCs/>
              </w:rPr>
            </w:pPr>
            <w:r w:rsidRPr="00614C66">
              <w:rPr>
                <w:rFonts w:cstheme="minorHAnsi"/>
                <w:b/>
                <w:bCs/>
              </w:rPr>
              <w:t>Annexe</w:t>
            </w:r>
            <w:r w:rsidR="00A452A6" w:rsidRPr="00614C66">
              <w:rPr>
                <w:rFonts w:cstheme="minorHAnsi"/>
                <w:b/>
                <w:bCs/>
              </w:rPr>
              <w:t xml:space="preserve"> (s)</w:t>
            </w:r>
            <w:r w:rsidRPr="00614C66">
              <w:rPr>
                <w:rFonts w:cstheme="minorHAnsi"/>
                <w:b/>
                <w:bCs/>
              </w:rPr>
              <w:t xml:space="preserve"> n° X</w:t>
            </w:r>
            <w:r w:rsidR="00D07C6D" w:rsidRPr="00614C66">
              <w:rPr>
                <w:rFonts w:cstheme="minorHAnsi"/>
                <w:b/>
                <w:bCs/>
              </w:rPr>
              <w:t xml:space="preserve"> le cas échéant </w:t>
            </w:r>
          </w:p>
          <w:p w14:paraId="65097CDB" w14:textId="56EC54EB" w:rsidR="00CC262C" w:rsidRPr="00C45582" w:rsidRDefault="005A5681" w:rsidP="00604D31">
            <w:pPr>
              <w:rPr>
                <w:rFonts w:cstheme="minorHAnsi"/>
                <w:i/>
              </w:rPr>
            </w:pPr>
            <w:r w:rsidRPr="00C45582">
              <w:rPr>
                <w:rFonts w:cstheme="minorHAnsi"/>
                <w:i/>
              </w:rPr>
              <w:t>-Modèle type de courrier de transmission au médecin traitant</w:t>
            </w:r>
          </w:p>
          <w:p w14:paraId="177987C0" w14:textId="6238C83A" w:rsidR="00CC262C" w:rsidRPr="00C45582" w:rsidRDefault="00CC262C" w:rsidP="00FF7639">
            <w:pPr>
              <w:spacing w:after="120"/>
              <w:rPr>
                <w:rFonts w:cstheme="minorHAnsi"/>
                <w:i/>
              </w:rPr>
            </w:pPr>
            <w:r w:rsidRPr="00C45582">
              <w:rPr>
                <w:rFonts w:cstheme="minorHAnsi"/>
                <w:i/>
              </w:rPr>
              <w:t>-Modèle type de courrier de transmission aux autres professionnels de santé</w:t>
            </w:r>
          </w:p>
        </w:tc>
      </w:tr>
      <w:tr w:rsidR="00E83197" w:rsidRPr="008A2D85" w14:paraId="70B3D759" w14:textId="529733DF" w:rsidTr="00C5760A">
        <w:tc>
          <w:tcPr>
            <w:tcW w:w="562" w:type="dxa"/>
            <w:vMerge w:val="restart"/>
          </w:tcPr>
          <w:p w14:paraId="66EC495A" w14:textId="2DBA278B" w:rsidR="00E83197" w:rsidRPr="00546D86" w:rsidRDefault="005A5681" w:rsidP="007C3757">
            <w:pPr>
              <w:jc w:val="both"/>
              <w:rPr>
                <w:rFonts w:cstheme="minorHAnsi"/>
                <w:b/>
                <w:bCs/>
              </w:rPr>
            </w:pPr>
            <w:r w:rsidRPr="00546D86">
              <w:rPr>
                <w:rFonts w:cstheme="minorHAnsi"/>
                <w:b/>
                <w:bCs/>
              </w:rPr>
              <w:t>VI</w:t>
            </w:r>
          </w:p>
        </w:tc>
        <w:tc>
          <w:tcPr>
            <w:tcW w:w="6946" w:type="dxa"/>
            <w:vMerge w:val="restart"/>
          </w:tcPr>
          <w:p w14:paraId="3AA558AB" w14:textId="2029CB77" w:rsidR="00E83197" w:rsidRPr="00D408D0" w:rsidRDefault="00E83197" w:rsidP="00F1326D">
            <w:pPr>
              <w:pStyle w:val="Paragraphedeliste"/>
              <w:numPr>
                <w:ilvl w:val="0"/>
                <w:numId w:val="38"/>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théorique et pratique requises de la part du ou des professionnels délégués </w:t>
            </w:r>
          </w:p>
          <w:p w14:paraId="103A7142" w14:textId="77777777" w:rsidR="00E83197" w:rsidRPr="00BC6BA7" w:rsidRDefault="00E83197" w:rsidP="00184C49">
            <w:pPr>
              <w:jc w:val="both"/>
              <w:rPr>
                <w:rFonts w:cstheme="minorHAnsi"/>
              </w:rPr>
            </w:pPr>
          </w:p>
          <w:p w14:paraId="1EFB0DDC" w14:textId="2D34B488" w:rsidR="00746427" w:rsidRPr="00546D86" w:rsidRDefault="00746427" w:rsidP="005E050A">
            <w:pPr>
              <w:jc w:val="both"/>
              <w:rPr>
                <w:rFonts w:cstheme="minorHAnsi"/>
              </w:rPr>
            </w:pPr>
          </w:p>
        </w:tc>
        <w:tc>
          <w:tcPr>
            <w:tcW w:w="9072" w:type="dxa"/>
          </w:tcPr>
          <w:p w14:paraId="0C6FF574" w14:textId="24962938" w:rsidR="00E83197" w:rsidRPr="00720E0E" w:rsidRDefault="00A47A15" w:rsidP="00184C49">
            <w:pPr>
              <w:jc w:val="both"/>
              <w:rPr>
                <w:rFonts w:cstheme="minorHAnsi"/>
                <w:u w:val="single"/>
              </w:rPr>
            </w:pPr>
            <w:r w:rsidRPr="00546D86">
              <w:rPr>
                <w:rFonts w:cstheme="minorHAnsi"/>
                <w:u w:val="single"/>
              </w:rPr>
              <w:t>Prérequis : q</w:t>
            </w:r>
            <w:r w:rsidR="00E83197" w:rsidRPr="00546D86">
              <w:rPr>
                <w:rFonts w:cstheme="minorHAnsi"/>
                <w:u w:val="single"/>
              </w:rPr>
              <w:t xml:space="preserve">ualification (diplôme) et expérience professionnelle (durée et lieu </w:t>
            </w:r>
            <w:r w:rsidR="00EF6D42" w:rsidRPr="00546D86">
              <w:rPr>
                <w:rFonts w:cstheme="minorHAnsi"/>
                <w:u w:val="single"/>
              </w:rPr>
              <w:t xml:space="preserve">d’expérience) </w:t>
            </w:r>
            <w:r w:rsidR="00EF6D42" w:rsidRPr="002D77F6">
              <w:rPr>
                <w:rFonts w:cstheme="minorHAnsi"/>
                <w:u w:val="single"/>
              </w:rPr>
              <w:t>des</w:t>
            </w:r>
            <w:r w:rsidR="00D91DA6" w:rsidRPr="002D77F6">
              <w:rPr>
                <w:rFonts w:cstheme="minorHAnsi"/>
                <w:u w:val="single"/>
              </w:rPr>
              <w:t xml:space="preserve"> </w:t>
            </w:r>
            <w:r w:rsidR="00E83197" w:rsidRPr="008A7779">
              <w:rPr>
                <w:rFonts w:cstheme="minorHAnsi"/>
                <w:u w:val="single"/>
              </w:rPr>
              <w:t>délégués</w:t>
            </w:r>
            <w:r w:rsidR="00626692" w:rsidRPr="008A7779">
              <w:rPr>
                <w:rFonts w:cstheme="minorHAnsi"/>
                <w:u w:val="single"/>
              </w:rPr>
              <w:t xml:space="preserve"> </w:t>
            </w:r>
          </w:p>
          <w:p w14:paraId="4E909294" w14:textId="77777777" w:rsidR="00E83197" w:rsidRPr="00720E0E" w:rsidRDefault="00E83197" w:rsidP="00184C49">
            <w:pPr>
              <w:jc w:val="both"/>
              <w:rPr>
                <w:rFonts w:cstheme="minorHAnsi"/>
                <w:u w:val="single"/>
              </w:rPr>
            </w:pPr>
          </w:p>
        </w:tc>
        <w:tc>
          <w:tcPr>
            <w:tcW w:w="4387" w:type="dxa"/>
          </w:tcPr>
          <w:p w14:paraId="0DADCBB5" w14:textId="246840F4" w:rsidR="00E83197" w:rsidRPr="00783315" w:rsidRDefault="00E83197" w:rsidP="00604D31">
            <w:pPr>
              <w:rPr>
                <w:rFonts w:cstheme="minorHAnsi"/>
                <w:u w:val="single"/>
              </w:rPr>
            </w:pPr>
          </w:p>
        </w:tc>
      </w:tr>
      <w:tr w:rsidR="00E83197" w:rsidRPr="008A2D85" w14:paraId="7252883C" w14:textId="77777777" w:rsidTr="00C5760A">
        <w:trPr>
          <w:trHeight w:val="850"/>
        </w:trPr>
        <w:tc>
          <w:tcPr>
            <w:tcW w:w="562" w:type="dxa"/>
            <w:vMerge/>
          </w:tcPr>
          <w:p w14:paraId="0B02E5B4"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357F74F" w14:textId="6AE91621"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3C3EFD39" w14:textId="77777777" w:rsidR="00D07C6D" w:rsidRPr="00C1242A" w:rsidRDefault="00D07C6D" w:rsidP="00E83197">
            <w:pPr>
              <w:jc w:val="both"/>
              <w:rPr>
                <w:rFonts w:cstheme="minorHAnsi"/>
                <w:u w:val="single"/>
              </w:rPr>
            </w:pPr>
            <w:r w:rsidRPr="00C1242A">
              <w:rPr>
                <w:rFonts w:cstheme="minorHAnsi"/>
                <w:u w:val="single"/>
              </w:rPr>
              <w:t>Formation théorique</w:t>
            </w:r>
          </w:p>
          <w:p w14:paraId="56BC6FCA" w14:textId="77777777" w:rsidR="00AF2596"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7A352121" w14:textId="77DF90A1" w:rsidR="006B17B1" w:rsidRPr="00C1242A" w:rsidRDefault="00AF2596" w:rsidP="00E83197">
            <w:pPr>
              <w:jc w:val="both"/>
              <w:rPr>
                <w:rFonts w:cstheme="minorHAnsi"/>
              </w:rPr>
            </w:pPr>
            <w:r w:rsidRPr="00C1242A">
              <w:rPr>
                <w:rFonts w:cstheme="minorHAnsi"/>
              </w:rPr>
              <w:t>-</w:t>
            </w:r>
            <w:r w:rsidR="00B62CFC" w:rsidRPr="00C1242A">
              <w:rPr>
                <w:rFonts w:cstheme="minorHAnsi"/>
              </w:rPr>
              <w:t>C</w:t>
            </w:r>
            <w:r w:rsidR="00D07C6D" w:rsidRPr="00C1242A">
              <w:rPr>
                <w:rFonts w:cstheme="minorHAnsi"/>
              </w:rPr>
              <w:t>ompétences</w:t>
            </w:r>
            <w:r w:rsidR="004F468E" w:rsidRPr="00C1242A">
              <w:rPr>
                <w:rFonts w:cstheme="minorHAnsi"/>
              </w:rPr>
              <w:t xml:space="preserve"> à </w:t>
            </w:r>
            <w:r w:rsidR="001E0C5C" w:rsidRPr="00C1242A">
              <w:rPr>
                <w:rFonts w:cstheme="minorHAnsi"/>
              </w:rPr>
              <w:t>acquérir</w:t>
            </w:r>
            <w:r w:rsidR="004B680C" w:rsidRPr="00C1242A">
              <w:rPr>
                <w:rFonts w:cstheme="minorHAnsi"/>
              </w:rPr>
              <w:t xml:space="preserve"> en rapport avec les actes et activités délégués</w:t>
            </w:r>
            <w:r w:rsidR="00D07C6D" w:rsidRPr="00C1242A">
              <w:rPr>
                <w:rFonts w:cstheme="minorHAnsi"/>
              </w:rPr>
              <w:t> :</w:t>
            </w:r>
          </w:p>
          <w:p w14:paraId="6FBCAAF8" w14:textId="17894A41" w:rsidR="004F468E" w:rsidRPr="00C1242A" w:rsidRDefault="00EF6D42" w:rsidP="00E83197">
            <w:pPr>
              <w:jc w:val="both"/>
              <w:rPr>
                <w:rFonts w:cstheme="minorHAnsi"/>
              </w:rPr>
            </w:pPr>
            <w:r w:rsidRPr="00C1242A">
              <w:rPr>
                <w:rFonts w:cstheme="minorHAnsi"/>
              </w:rPr>
              <w:t>-</w:t>
            </w:r>
            <w:r w:rsidR="00E83197" w:rsidRPr="00C1242A">
              <w:rPr>
                <w:rFonts w:cstheme="minorHAnsi"/>
              </w:rPr>
              <w:t>Modalités de validation (</w:t>
            </w:r>
            <w:r w:rsidR="00E83197" w:rsidRPr="00C1242A">
              <w:rPr>
                <w:rFonts w:cstheme="minorHAnsi"/>
                <w:i/>
                <w:iCs/>
                <w:sz w:val="20"/>
                <w:szCs w:val="20"/>
              </w:rPr>
              <w:t xml:space="preserve">qui valide ; </w:t>
            </w:r>
            <w:r w:rsidR="002965D4" w:rsidRPr="00C1242A">
              <w:rPr>
                <w:rFonts w:cstheme="minorHAnsi"/>
                <w:i/>
                <w:iCs/>
                <w:sz w:val="20"/>
                <w:szCs w:val="20"/>
              </w:rPr>
              <w:t>quel type</w:t>
            </w:r>
            <w:r w:rsidR="00E83197" w:rsidRPr="00C1242A">
              <w:rPr>
                <w:rFonts w:cstheme="minorHAnsi"/>
                <w:i/>
                <w:iCs/>
                <w:sz w:val="20"/>
                <w:szCs w:val="20"/>
              </w:rPr>
              <w:t xml:space="preserve"> de validation</w:t>
            </w:r>
            <w:r w:rsidR="00E83197" w:rsidRPr="00C1242A">
              <w:rPr>
                <w:rFonts w:cstheme="minorHAnsi"/>
              </w:rPr>
              <w:t>)</w:t>
            </w:r>
            <w:r w:rsidRPr="00C1242A">
              <w:rPr>
                <w:rFonts w:cstheme="minorHAnsi"/>
              </w:rPr>
              <w:t> :</w:t>
            </w:r>
          </w:p>
          <w:p w14:paraId="47AFC2B0" w14:textId="22D4AEE9" w:rsidR="004F468E" w:rsidRPr="00C1242A" w:rsidRDefault="004F468E" w:rsidP="00E83197">
            <w:pPr>
              <w:jc w:val="both"/>
              <w:rPr>
                <w:rFonts w:cstheme="minorHAnsi"/>
                <w:u w:val="single"/>
              </w:rPr>
            </w:pPr>
          </w:p>
          <w:p w14:paraId="5446E44E" w14:textId="3D37F3E8" w:rsidR="00D07C6D" w:rsidRPr="00C1242A" w:rsidRDefault="00D07C6D" w:rsidP="00E83197">
            <w:pPr>
              <w:jc w:val="both"/>
              <w:rPr>
                <w:rFonts w:cstheme="minorHAnsi"/>
                <w:u w:val="single"/>
              </w:rPr>
            </w:pPr>
            <w:r w:rsidRPr="00C1242A">
              <w:rPr>
                <w:rFonts w:cstheme="minorHAnsi"/>
                <w:u w:val="single"/>
              </w:rPr>
              <w:t>Formation pratique</w:t>
            </w:r>
          </w:p>
          <w:p w14:paraId="7C5A6ABC" w14:textId="53EB0A34" w:rsidR="00D07C6D"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25C40E3C" w14:textId="7C6CC585" w:rsidR="004F468E" w:rsidRPr="00C1242A" w:rsidRDefault="00EF6D42" w:rsidP="00E83197">
            <w:pPr>
              <w:jc w:val="both"/>
              <w:rPr>
                <w:rFonts w:cstheme="minorHAnsi"/>
              </w:rPr>
            </w:pPr>
            <w:r w:rsidRPr="00C1242A">
              <w:rPr>
                <w:rFonts w:cstheme="minorHAnsi"/>
              </w:rPr>
              <w:t>-</w:t>
            </w:r>
            <w:r w:rsidR="00B62CFC" w:rsidRPr="00C1242A">
              <w:rPr>
                <w:rFonts w:cstheme="minorHAnsi"/>
              </w:rPr>
              <w:t xml:space="preserve">Modalités </w:t>
            </w:r>
            <w:r w:rsidR="004F468E" w:rsidRPr="00C1242A">
              <w:rPr>
                <w:rFonts w:cstheme="minorHAnsi"/>
              </w:rPr>
              <w:t>de la formation pratique</w:t>
            </w:r>
            <w:r w:rsidRPr="00C1242A">
              <w:rPr>
                <w:rFonts w:cstheme="minorHAnsi"/>
              </w:rPr>
              <w:t> :</w:t>
            </w:r>
          </w:p>
          <w:p w14:paraId="1198A7CF" w14:textId="21312899" w:rsidR="004F468E" w:rsidRPr="00C1242A" w:rsidRDefault="00EF6D42" w:rsidP="00E83197">
            <w:pPr>
              <w:jc w:val="both"/>
              <w:rPr>
                <w:rFonts w:cstheme="minorHAnsi"/>
              </w:rPr>
            </w:pPr>
            <w:r w:rsidRPr="00C1242A">
              <w:rPr>
                <w:rFonts w:cstheme="minorHAnsi"/>
              </w:rPr>
              <w:t>-</w:t>
            </w:r>
            <w:r w:rsidR="004F468E" w:rsidRPr="00C1242A">
              <w:rPr>
                <w:rFonts w:cstheme="minorHAnsi"/>
              </w:rPr>
              <w:t>Modalités de validation (</w:t>
            </w:r>
            <w:r w:rsidR="004F468E" w:rsidRPr="00C1242A">
              <w:rPr>
                <w:rFonts w:cstheme="minorHAnsi"/>
                <w:i/>
                <w:iCs/>
                <w:sz w:val="20"/>
                <w:szCs w:val="20"/>
              </w:rPr>
              <w:t>qui valide ; quel type de validation</w:t>
            </w:r>
            <w:r w:rsidR="004F468E" w:rsidRPr="00C1242A">
              <w:rPr>
                <w:rFonts w:cstheme="minorHAnsi"/>
              </w:rPr>
              <w:t>)</w:t>
            </w:r>
            <w:r w:rsidRPr="00C1242A">
              <w:rPr>
                <w:rFonts w:cstheme="minorHAnsi"/>
              </w:rPr>
              <w:t> :</w:t>
            </w:r>
          </w:p>
          <w:p w14:paraId="024E4355" w14:textId="77777777" w:rsidR="00E83197" w:rsidRPr="00C1242A" w:rsidRDefault="00E83197" w:rsidP="00E83197">
            <w:pPr>
              <w:jc w:val="both"/>
              <w:rPr>
                <w:rFonts w:cstheme="minorHAnsi"/>
              </w:rPr>
            </w:pPr>
          </w:p>
        </w:tc>
        <w:tc>
          <w:tcPr>
            <w:tcW w:w="4387" w:type="dxa"/>
          </w:tcPr>
          <w:p w14:paraId="77A71B8B" w14:textId="48D07766" w:rsidR="00682B72" w:rsidRPr="006C36E9" w:rsidRDefault="00E83197" w:rsidP="00604D31">
            <w:pPr>
              <w:rPr>
                <w:rFonts w:cstheme="minorHAnsi"/>
                <w:b/>
                <w:bCs/>
              </w:rPr>
            </w:pPr>
            <w:r w:rsidRPr="006C36E9">
              <w:rPr>
                <w:rFonts w:cstheme="minorHAnsi"/>
                <w:b/>
                <w:bCs/>
              </w:rPr>
              <w:t>Annexe(s) n° X</w:t>
            </w:r>
          </w:p>
          <w:p w14:paraId="790F76DE" w14:textId="5C961991" w:rsidR="00682B72" w:rsidRPr="00C1242A" w:rsidRDefault="00682B72" w:rsidP="00604D31">
            <w:pPr>
              <w:rPr>
                <w:rFonts w:cstheme="minorHAnsi"/>
              </w:rPr>
            </w:pPr>
            <w:r w:rsidRPr="004E794A">
              <w:rPr>
                <w:rFonts w:cstheme="minorHAnsi"/>
              </w:rPr>
              <w:t>-P</w:t>
            </w:r>
            <w:r w:rsidR="00E83197" w:rsidRPr="004E794A">
              <w:rPr>
                <w:rFonts w:cstheme="minorHAnsi"/>
              </w:rPr>
              <w:t xml:space="preserve">rogramme de formation (objectifs </w:t>
            </w:r>
            <w:r w:rsidR="00614C66">
              <w:rPr>
                <w:rFonts w:cstheme="minorHAnsi"/>
              </w:rPr>
              <w:t xml:space="preserve">détaillés </w:t>
            </w:r>
            <w:r w:rsidR="00E83197" w:rsidRPr="004E794A">
              <w:rPr>
                <w:rFonts w:cstheme="minorHAnsi"/>
              </w:rPr>
              <w:t>de formation</w:t>
            </w:r>
            <w:r w:rsidR="00E83197" w:rsidRPr="00355E63">
              <w:rPr>
                <w:rFonts w:cstheme="minorHAnsi"/>
              </w:rPr>
              <w:t>, contenu</w:t>
            </w:r>
            <w:r w:rsidR="00E83197" w:rsidRPr="003C4CAC">
              <w:rPr>
                <w:rFonts w:cstheme="minorHAnsi"/>
              </w:rPr>
              <w:t xml:space="preserve">, intervenants, modalités d’évaluation des </w:t>
            </w:r>
            <w:r w:rsidR="00E83197" w:rsidRPr="00C1242A">
              <w:rPr>
                <w:rFonts w:cstheme="minorHAnsi"/>
              </w:rPr>
              <w:t>compétences) ;</w:t>
            </w:r>
          </w:p>
          <w:p w14:paraId="4D0B4F84" w14:textId="6DED0644" w:rsidR="00E83197" w:rsidRPr="007C1752" w:rsidRDefault="00682B72" w:rsidP="00604D31">
            <w:pPr>
              <w:rPr>
                <w:rFonts w:cstheme="minorHAnsi"/>
              </w:rPr>
            </w:pPr>
            <w:r w:rsidRPr="00C1242A">
              <w:rPr>
                <w:rFonts w:cstheme="minorHAnsi"/>
              </w:rPr>
              <w:t>-</w:t>
            </w:r>
            <w:r w:rsidR="008B2347" w:rsidRPr="00C1242A">
              <w:rPr>
                <w:rFonts w:cstheme="minorHAnsi"/>
              </w:rPr>
              <w:t xml:space="preserve"> </w:t>
            </w:r>
            <w:r w:rsidR="00B62CFC" w:rsidRPr="00C1242A">
              <w:rPr>
                <w:rFonts w:cstheme="minorHAnsi"/>
              </w:rPr>
              <w:t xml:space="preserve">Eventuellement </w:t>
            </w:r>
            <w:r w:rsidR="00B62CFC">
              <w:rPr>
                <w:rFonts w:cstheme="minorHAnsi"/>
              </w:rPr>
              <w:t>g</w:t>
            </w:r>
            <w:r w:rsidR="00E83197" w:rsidRPr="00A72A4A">
              <w:rPr>
                <w:rFonts w:cstheme="minorHAnsi"/>
              </w:rPr>
              <w:t>rille d’évaluation</w:t>
            </w:r>
            <w:r w:rsidR="00EF6D42">
              <w:rPr>
                <w:rFonts w:cstheme="minorHAnsi"/>
              </w:rPr>
              <w:t xml:space="preserve"> des connaissances et des compétences</w:t>
            </w:r>
          </w:p>
          <w:p w14:paraId="12195EB2" w14:textId="66B25AEC" w:rsidR="00E83197" w:rsidRPr="004E794A" w:rsidRDefault="00E83197" w:rsidP="00604D31">
            <w:pPr>
              <w:rPr>
                <w:rFonts w:cstheme="minorHAnsi"/>
              </w:rPr>
            </w:pPr>
          </w:p>
        </w:tc>
      </w:tr>
      <w:tr w:rsidR="00E83197" w:rsidRPr="008A2D85" w14:paraId="4B7FC7E1" w14:textId="77777777" w:rsidTr="00FF7639">
        <w:trPr>
          <w:trHeight w:val="798"/>
        </w:trPr>
        <w:tc>
          <w:tcPr>
            <w:tcW w:w="562" w:type="dxa"/>
            <w:vMerge/>
          </w:tcPr>
          <w:p w14:paraId="6654A63F"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DBE3B1C" w14:textId="3DCFC210"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4B7A9B68" w14:textId="312D12FF" w:rsidR="00E83197" w:rsidRPr="004E794A" w:rsidRDefault="00E83197" w:rsidP="00E83197">
            <w:pPr>
              <w:jc w:val="both"/>
              <w:rPr>
                <w:rFonts w:cstheme="minorHAnsi"/>
              </w:rPr>
            </w:pPr>
            <w:r w:rsidRPr="008E75F8">
              <w:rPr>
                <w:rFonts w:cstheme="minorHAnsi"/>
                <w:u w:val="single"/>
              </w:rPr>
              <w:t xml:space="preserve">Modalités de maintien des </w:t>
            </w:r>
            <w:r w:rsidR="005A3758" w:rsidRPr="008E75F8">
              <w:rPr>
                <w:rFonts w:cstheme="minorHAnsi"/>
                <w:u w:val="single"/>
              </w:rPr>
              <w:t xml:space="preserve">compétences </w:t>
            </w:r>
            <w:r w:rsidR="005A3758">
              <w:rPr>
                <w:rFonts w:cstheme="minorHAnsi"/>
                <w:u w:val="single"/>
              </w:rPr>
              <w:t>et</w:t>
            </w:r>
            <w:r w:rsidR="00EF6D42">
              <w:rPr>
                <w:rFonts w:cstheme="minorHAnsi"/>
                <w:u w:val="single"/>
              </w:rPr>
              <w:t xml:space="preserve"> de formation continue </w:t>
            </w:r>
          </w:p>
        </w:tc>
        <w:tc>
          <w:tcPr>
            <w:tcW w:w="4387" w:type="dxa"/>
          </w:tcPr>
          <w:p w14:paraId="7CDA75F5" w14:textId="77777777" w:rsidR="006C36E9" w:rsidRDefault="006C36E9" w:rsidP="00EF6D42">
            <w:pPr>
              <w:rPr>
                <w:u w:val="single"/>
              </w:rPr>
            </w:pPr>
          </w:p>
          <w:p w14:paraId="57A762A2" w14:textId="7B1557E9" w:rsidR="00B62CFC" w:rsidRPr="004E794A" w:rsidRDefault="00B62CFC" w:rsidP="00EF6D42">
            <w:pPr>
              <w:rPr>
                <w:rFonts w:cstheme="minorHAnsi"/>
                <w:i/>
                <w:iCs/>
              </w:rPr>
            </w:pPr>
          </w:p>
        </w:tc>
      </w:tr>
      <w:tr w:rsidR="00B826C7" w:rsidRPr="008A2D85" w14:paraId="608D9140" w14:textId="565AE2E3" w:rsidTr="00C5760A">
        <w:tc>
          <w:tcPr>
            <w:tcW w:w="562" w:type="dxa"/>
            <w:vMerge w:val="restart"/>
          </w:tcPr>
          <w:p w14:paraId="36741BA4" w14:textId="6F1A6CFA" w:rsidR="00B826C7" w:rsidRPr="00546D86" w:rsidRDefault="00B826C7" w:rsidP="00B826C7">
            <w:pPr>
              <w:jc w:val="both"/>
              <w:rPr>
                <w:rFonts w:cstheme="minorHAnsi"/>
                <w:b/>
                <w:bCs/>
              </w:rPr>
            </w:pPr>
            <w:r w:rsidRPr="00546D86">
              <w:rPr>
                <w:rFonts w:cstheme="minorHAnsi"/>
                <w:b/>
                <w:bCs/>
              </w:rPr>
              <w:t>VII</w:t>
            </w:r>
          </w:p>
        </w:tc>
        <w:tc>
          <w:tcPr>
            <w:tcW w:w="6946" w:type="dxa"/>
            <w:vMerge w:val="restart"/>
          </w:tcPr>
          <w:p w14:paraId="3E596E2A" w14:textId="1F383C98" w:rsidR="00B826C7" w:rsidRPr="00720E0E" w:rsidRDefault="00B826C7" w:rsidP="00D408D0">
            <w:pPr>
              <w:pStyle w:val="Paragraphedeliste"/>
              <w:numPr>
                <w:ilvl w:val="0"/>
                <w:numId w:val="39"/>
              </w:numPr>
              <w:jc w:val="both"/>
              <w:rPr>
                <w:rFonts w:cstheme="minorHAnsi"/>
                <w:b/>
                <w:bCs/>
              </w:rPr>
            </w:pPr>
            <w:r>
              <w:rPr>
                <w:rFonts w:cstheme="minorHAnsi"/>
                <w:b/>
                <w:bCs/>
              </w:rPr>
              <w:t xml:space="preserve">Disponibilité et interventions requises du professionnel délégant </w:t>
            </w:r>
            <w:r w:rsidRPr="00720E0E">
              <w:rPr>
                <w:rFonts w:cstheme="minorHAnsi"/>
                <w:b/>
                <w:bCs/>
              </w:rPr>
              <w:t xml:space="preserve"> </w:t>
            </w:r>
          </w:p>
          <w:p w14:paraId="52BCF91A" w14:textId="77777777" w:rsidR="00B826C7" w:rsidRPr="004E794A" w:rsidRDefault="00B826C7" w:rsidP="00B826C7">
            <w:pPr>
              <w:pStyle w:val="Paragraphedeliste"/>
              <w:ind w:left="0"/>
              <w:jc w:val="both"/>
              <w:rPr>
                <w:rFonts w:cstheme="minorHAnsi"/>
              </w:rPr>
            </w:pPr>
          </w:p>
        </w:tc>
        <w:tc>
          <w:tcPr>
            <w:tcW w:w="9072" w:type="dxa"/>
          </w:tcPr>
          <w:p w14:paraId="3020A0DA" w14:textId="60BB8890" w:rsidR="00B826C7" w:rsidRDefault="00164043" w:rsidP="00B826C7">
            <w:pPr>
              <w:pStyle w:val="Paragraphedeliste"/>
              <w:ind w:left="0"/>
              <w:jc w:val="both"/>
              <w:rPr>
                <w:rFonts w:cstheme="minorHAnsi"/>
                <w:u w:val="single"/>
              </w:rPr>
            </w:pPr>
            <w:r>
              <w:rPr>
                <w:rFonts w:cstheme="minorHAnsi"/>
                <w:u w:val="single"/>
              </w:rPr>
              <w:t>Mode d’organisation en équipe pour assurer la</w:t>
            </w:r>
            <w:r w:rsidR="00B22D3D">
              <w:rPr>
                <w:rFonts w:cstheme="minorHAnsi"/>
                <w:u w:val="single"/>
              </w:rPr>
              <w:t xml:space="preserve"> disponibilité d’un nombre suffisant de délégants : </w:t>
            </w:r>
          </w:p>
          <w:p w14:paraId="21FD1A4E" w14:textId="77777777" w:rsidR="00164043" w:rsidRDefault="00164043" w:rsidP="00B826C7">
            <w:pPr>
              <w:pStyle w:val="Paragraphedeliste"/>
              <w:ind w:left="0"/>
              <w:jc w:val="both"/>
              <w:rPr>
                <w:rFonts w:cstheme="minorHAnsi"/>
                <w:u w:val="single"/>
              </w:rPr>
            </w:pPr>
          </w:p>
          <w:p w14:paraId="48A3D2D0" w14:textId="38BCBF75" w:rsidR="00B826C7" w:rsidRPr="004E794A" w:rsidRDefault="00B826C7" w:rsidP="00B826C7">
            <w:pPr>
              <w:pStyle w:val="Paragraphedeliste"/>
              <w:ind w:left="0"/>
              <w:jc w:val="both"/>
              <w:rPr>
                <w:rFonts w:cstheme="minorHAnsi"/>
                <w:i/>
                <w:iCs/>
                <w:u w:val="single"/>
              </w:rPr>
            </w:pPr>
            <w:r w:rsidRPr="004E794A">
              <w:rPr>
                <w:rFonts w:cstheme="minorHAnsi"/>
                <w:u w:val="single"/>
              </w:rPr>
              <w:t>Modalités de supervision par le délégant (</w:t>
            </w:r>
            <w:r w:rsidRPr="00CC262C">
              <w:rPr>
                <w:rFonts w:cstheme="minorHAnsi"/>
                <w:i/>
                <w:iCs/>
                <w:sz w:val="20"/>
                <w:szCs w:val="20"/>
                <w:u w:val="single"/>
              </w:rPr>
              <w:t xml:space="preserve">présentiel, au </w:t>
            </w:r>
            <w:r>
              <w:rPr>
                <w:rFonts w:cstheme="minorHAnsi"/>
                <w:i/>
                <w:iCs/>
                <w:sz w:val="20"/>
                <w:szCs w:val="20"/>
                <w:u w:val="single"/>
              </w:rPr>
              <w:t xml:space="preserve">par télésanté / </w:t>
            </w:r>
            <w:r w:rsidRPr="00CC262C">
              <w:rPr>
                <w:rFonts w:cstheme="minorHAnsi"/>
                <w:i/>
                <w:iCs/>
                <w:sz w:val="20"/>
                <w:szCs w:val="20"/>
                <w:u w:val="single"/>
              </w:rPr>
              <w:t>téléphone</w:t>
            </w:r>
            <w:r w:rsidR="00493665">
              <w:rPr>
                <w:rFonts w:cstheme="minorHAnsi"/>
                <w:i/>
                <w:iCs/>
                <w:sz w:val="20"/>
                <w:szCs w:val="20"/>
                <w:u w:val="single"/>
              </w:rPr>
              <w:t>)</w:t>
            </w:r>
            <w:r w:rsidRPr="00CC262C">
              <w:rPr>
                <w:rFonts w:cstheme="minorHAnsi"/>
                <w:i/>
                <w:iCs/>
                <w:sz w:val="20"/>
                <w:szCs w:val="20"/>
                <w:u w:val="single"/>
              </w:rPr>
              <w:t xml:space="preserve">, </w:t>
            </w:r>
          </w:p>
          <w:p w14:paraId="1CF5A549" w14:textId="7DBCE78B" w:rsidR="00B826C7" w:rsidRPr="004E794A" w:rsidRDefault="00B826C7" w:rsidP="00C1242A">
            <w:pPr>
              <w:pStyle w:val="Paragraphedeliste"/>
              <w:ind w:left="0"/>
              <w:jc w:val="both"/>
              <w:rPr>
                <w:rFonts w:cstheme="minorHAnsi"/>
                <w:u w:val="single"/>
              </w:rPr>
            </w:pPr>
          </w:p>
        </w:tc>
        <w:tc>
          <w:tcPr>
            <w:tcW w:w="4387" w:type="dxa"/>
          </w:tcPr>
          <w:p w14:paraId="77BEF12F" w14:textId="7A644977" w:rsidR="00B826C7" w:rsidRPr="004E794A" w:rsidRDefault="00B826C7" w:rsidP="00B826C7">
            <w:pPr>
              <w:pStyle w:val="Paragraphedeliste"/>
              <w:ind w:left="0"/>
              <w:rPr>
                <w:rFonts w:cstheme="minorHAnsi"/>
                <w:u w:val="single"/>
              </w:rPr>
            </w:pPr>
          </w:p>
        </w:tc>
      </w:tr>
      <w:tr w:rsidR="00B826C7" w:rsidRPr="008A2D85" w14:paraId="34A88D3C" w14:textId="77777777" w:rsidTr="00FF7639">
        <w:trPr>
          <w:trHeight w:val="1046"/>
        </w:trPr>
        <w:tc>
          <w:tcPr>
            <w:tcW w:w="562" w:type="dxa"/>
            <w:vMerge/>
          </w:tcPr>
          <w:p w14:paraId="50F748FD" w14:textId="77777777" w:rsidR="00B826C7" w:rsidRPr="005A3758" w:rsidRDefault="00B826C7" w:rsidP="00B826C7">
            <w:pPr>
              <w:pStyle w:val="Paragraphedeliste"/>
              <w:ind w:left="0"/>
              <w:jc w:val="both"/>
              <w:rPr>
                <w:rFonts w:cstheme="minorHAnsi"/>
                <w:b/>
                <w:bCs/>
              </w:rPr>
            </w:pPr>
          </w:p>
        </w:tc>
        <w:tc>
          <w:tcPr>
            <w:tcW w:w="6946" w:type="dxa"/>
            <w:vMerge/>
          </w:tcPr>
          <w:p w14:paraId="1A69270E" w14:textId="0A17DFF4" w:rsidR="00B826C7" w:rsidRPr="004E794A" w:rsidRDefault="00B826C7" w:rsidP="00B826C7">
            <w:pPr>
              <w:pStyle w:val="Paragraphedeliste"/>
              <w:ind w:left="0"/>
              <w:jc w:val="both"/>
              <w:rPr>
                <w:rFonts w:cstheme="minorHAnsi"/>
              </w:rPr>
            </w:pPr>
          </w:p>
        </w:tc>
        <w:tc>
          <w:tcPr>
            <w:tcW w:w="9072" w:type="dxa"/>
          </w:tcPr>
          <w:p w14:paraId="0EEAEFA6" w14:textId="2C72FB63" w:rsidR="00B826C7" w:rsidRPr="00C1242A" w:rsidRDefault="00C1242A" w:rsidP="00B826C7">
            <w:pPr>
              <w:pStyle w:val="Paragraphedeliste"/>
              <w:ind w:left="0"/>
              <w:jc w:val="both"/>
              <w:rPr>
                <w:rFonts w:cstheme="minorHAnsi"/>
                <w:u w:val="single"/>
              </w:rPr>
            </w:pPr>
            <w:r>
              <w:rPr>
                <w:rFonts w:cstheme="minorHAnsi"/>
                <w:u w:val="single"/>
              </w:rPr>
              <w:t xml:space="preserve">Critères d’alerte </w:t>
            </w:r>
            <w:r w:rsidR="002172AA" w:rsidRPr="00FB4F2A">
              <w:rPr>
                <w:rFonts w:cstheme="minorHAnsi"/>
                <w:u w:val="single"/>
              </w:rPr>
              <w:t xml:space="preserve">par le délégué </w:t>
            </w:r>
            <w:r>
              <w:rPr>
                <w:rFonts w:cstheme="minorHAnsi"/>
                <w:u w:val="single"/>
              </w:rPr>
              <w:t xml:space="preserve">au délégant </w:t>
            </w:r>
            <w:r w:rsidR="00C45582">
              <w:rPr>
                <w:rFonts w:cstheme="minorHAnsi"/>
                <w:u w:val="single"/>
              </w:rPr>
              <w:t xml:space="preserve">pour supervision </w:t>
            </w:r>
            <w:r w:rsidR="002172AA">
              <w:rPr>
                <w:rFonts w:cstheme="minorHAnsi"/>
                <w:u w:val="single"/>
              </w:rPr>
              <w:t xml:space="preserve">ou réorientation, </w:t>
            </w:r>
            <w:r w:rsidR="00B826C7" w:rsidRPr="00C1242A">
              <w:rPr>
                <w:rFonts w:cstheme="minorHAnsi"/>
                <w:u w:val="single"/>
              </w:rPr>
              <w:t xml:space="preserve">en précisant </w:t>
            </w:r>
            <w:r w:rsidR="00493665">
              <w:rPr>
                <w:rFonts w:cstheme="minorHAnsi"/>
                <w:u w:val="single"/>
              </w:rPr>
              <w:t>les délais de prise en charge :</w:t>
            </w:r>
            <w:r w:rsidR="00B826C7" w:rsidRPr="00C1242A">
              <w:rPr>
                <w:rFonts w:cstheme="minorHAnsi"/>
                <w:u w:val="single"/>
              </w:rPr>
              <w:t xml:space="preserve"> </w:t>
            </w:r>
          </w:p>
          <w:p w14:paraId="6E543A2C" w14:textId="304889F8" w:rsidR="00B826C7" w:rsidRPr="004E794A" w:rsidRDefault="00B826C7" w:rsidP="00B826C7">
            <w:pPr>
              <w:autoSpaceDE w:val="0"/>
              <w:autoSpaceDN w:val="0"/>
              <w:adjustRightInd w:val="0"/>
              <w:rPr>
                <w:rFonts w:cstheme="minorHAnsi"/>
                <w:u w:val="single"/>
              </w:rPr>
            </w:pPr>
          </w:p>
          <w:p w14:paraId="29629886" w14:textId="05942957" w:rsidR="00B826C7" w:rsidRPr="004E794A" w:rsidRDefault="00B826C7" w:rsidP="00B826C7">
            <w:pPr>
              <w:pStyle w:val="Paragraphedeliste"/>
              <w:ind w:left="0"/>
              <w:jc w:val="both"/>
              <w:rPr>
                <w:rFonts w:cstheme="minorHAnsi"/>
              </w:rPr>
            </w:pPr>
          </w:p>
        </w:tc>
        <w:tc>
          <w:tcPr>
            <w:tcW w:w="4387" w:type="dxa"/>
          </w:tcPr>
          <w:p w14:paraId="18E8C3B4" w14:textId="5B56D544" w:rsidR="00B826C7" w:rsidRPr="003C4CAC" w:rsidRDefault="00B826C7" w:rsidP="00B826C7">
            <w:pPr>
              <w:pStyle w:val="Paragraphedeliste"/>
              <w:ind w:left="0"/>
              <w:rPr>
                <w:rFonts w:cstheme="minorHAnsi"/>
              </w:rPr>
            </w:pPr>
          </w:p>
        </w:tc>
      </w:tr>
      <w:tr w:rsidR="00B826C7" w:rsidRPr="008A2D85" w14:paraId="5BD2F33B" w14:textId="77777777" w:rsidTr="00C5760A">
        <w:tc>
          <w:tcPr>
            <w:tcW w:w="562" w:type="dxa"/>
            <w:vMerge/>
          </w:tcPr>
          <w:p w14:paraId="2047786B" w14:textId="77777777" w:rsidR="00B826C7" w:rsidRPr="005A3758" w:rsidRDefault="00B826C7" w:rsidP="00B826C7">
            <w:pPr>
              <w:pStyle w:val="Paragraphedeliste"/>
              <w:ind w:left="0"/>
              <w:jc w:val="both"/>
              <w:rPr>
                <w:rFonts w:cstheme="minorHAnsi"/>
                <w:b/>
                <w:bCs/>
              </w:rPr>
            </w:pPr>
          </w:p>
        </w:tc>
        <w:tc>
          <w:tcPr>
            <w:tcW w:w="6946" w:type="dxa"/>
            <w:vMerge/>
          </w:tcPr>
          <w:p w14:paraId="5DCE30A1" w14:textId="72BEE441" w:rsidR="00B826C7" w:rsidRPr="004E794A" w:rsidRDefault="00B826C7" w:rsidP="00B826C7">
            <w:pPr>
              <w:pStyle w:val="Paragraphedeliste"/>
              <w:ind w:left="0"/>
              <w:jc w:val="both"/>
              <w:rPr>
                <w:rFonts w:cstheme="minorHAnsi"/>
              </w:rPr>
            </w:pPr>
          </w:p>
        </w:tc>
        <w:tc>
          <w:tcPr>
            <w:tcW w:w="9072" w:type="dxa"/>
          </w:tcPr>
          <w:p w14:paraId="077A4B9C" w14:textId="3D450FD2" w:rsidR="00B826C7" w:rsidRPr="004E794A" w:rsidRDefault="00B826C7" w:rsidP="00B826C7">
            <w:pPr>
              <w:jc w:val="both"/>
              <w:rPr>
                <w:rFonts w:cstheme="minorHAnsi"/>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délai d’intervention, conduite à tenir en cas de délégant absent ou non joignable)</w:t>
            </w:r>
          </w:p>
        </w:tc>
        <w:tc>
          <w:tcPr>
            <w:tcW w:w="4387" w:type="dxa"/>
          </w:tcPr>
          <w:p w14:paraId="6E7D289C" w14:textId="276B24A4" w:rsidR="00B826C7" w:rsidRPr="006C36E9" w:rsidRDefault="00B826C7" w:rsidP="00B826C7">
            <w:pPr>
              <w:rPr>
                <w:rFonts w:cstheme="minorHAnsi"/>
                <w:b/>
                <w:bCs/>
              </w:rPr>
            </w:pPr>
            <w:r w:rsidRPr="006C36E9">
              <w:rPr>
                <w:rFonts w:cstheme="minorHAnsi"/>
                <w:b/>
                <w:bCs/>
              </w:rPr>
              <w:t>Annexe(s) n° X</w:t>
            </w:r>
            <w:r>
              <w:rPr>
                <w:rFonts w:cstheme="minorHAnsi"/>
                <w:b/>
                <w:bCs/>
              </w:rPr>
              <w:t xml:space="preserve"> le cas échéant </w:t>
            </w:r>
          </w:p>
          <w:p w14:paraId="7E5A74C4" w14:textId="6114905A" w:rsidR="00B826C7" w:rsidRPr="00DE4EB6" w:rsidRDefault="00B826C7" w:rsidP="00B826C7">
            <w:pPr>
              <w:pStyle w:val="Paragraphedeliste"/>
              <w:ind w:left="0"/>
              <w:rPr>
                <w:rFonts w:cstheme="minorHAnsi"/>
              </w:rPr>
            </w:pPr>
            <w:r w:rsidRPr="00DE4EB6">
              <w:rPr>
                <w:rFonts w:cstheme="minorHAnsi"/>
              </w:rPr>
              <w:t>-Fiches pratiques de conduite(s) à tenir</w:t>
            </w:r>
            <w:r w:rsidR="002172AA">
              <w:rPr>
                <w:rFonts w:cstheme="minorHAnsi"/>
              </w:rPr>
              <w:t xml:space="preserve"> en cas d’urgence</w:t>
            </w:r>
            <w:r w:rsidR="00614C66">
              <w:rPr>
                <w:rFonts w:cstheme="minorHAnsi"/>
              </w:rPr>
              <w:t xml:space="preserve"> avec définition des facteurs de gravité</w:t>
            </w:r>
          </w:p>
          <w:p w14:paraId="24B8AD09" w14:textId="2D1AF5F5" w:rsidR="00B826C7" w:rsidRPr="00A72A4A" w:rsidRDefault="00B826C7" w:rsidP="00B826C7">
            <w:pPr>
              <w:pStyle w:val="Paragraphedeliste"/>
              <w:ind w:left="0"/>
              <w:rPr>
                <w:rFonts w:cstheme="minorHAnsi"/>
              </w:rPr>
            </w:pPr>
          </w:p>
        </w:tc>
      </w:tr>
      <w:tr w:rsidR="00B826C7" w:rsidRPr="008A2D85" w14:paraId="5FD8D745" w14:textId="77777777" w:rsidTr="00C5760A">
        <w:tc>
          <w:tcPr>
            <w:tcW w:w="562" w:type="dxa"/>
            <w:vMerge w:val="restart"/>
          </w:tcPr>
          <w:p w14:paraId="3A15FEFB" w14:textId="6AF30225" w:rsidR="00B826C7" w:rsidRPr="00546D86" w:rsidRDefault="00B826C7" w:rsidP="00B826C7">
            <w:pPr>
              <w:jc w:val="both"/>
              <w:rPr>
                <w:rFonts w:cstheme="minorHAnsi"/>
                <w:b/>
                <w:bCs/>
              </w:rPr>
            </w:pPr>
            <w:r w:rsidRPr="00546D86">
              <w:rPr>
                <w:rFonts w:cstheme="minorHAnsi"/>
                <w:b/>
                <w:bCs/>
              </w:rPr>
              <w:t>VIII</w:t>
            </w:r>
          </w:p>
        </w:tc>
        <w:tc>
          <w:tcPr>
            <w:tcW w:w="6946" w:type="dxa"/>
          </w:tcPr>
          <w:p w14:paraId="466A7A33" w14:textId="7E426156" w:rsidR="00B826C7" w:rsidRPr="004E794A" w:rsidRDefault="00B826C7" w:rsidP="00D408D0">
            <w:pPr>
              <w:pStyle w:val="Paragraphedeliste"/>
              <w:numPr>
                <w:ilvl w:val="0"/>
                <w:numId w:val="39"/>
              </w:numPr>
              <w:jc w:val="both"/>
              <w:rPr>
                <w:rFonts w:cstheme="minorHAnsi"/>
              </w:rPr>
            </w:pPr>
            <w:r w:rsidRPr="00720E0E">
              <w:rPr>
                <w:rFonts w:cstheme="minorHAnsi"/>
                <w:b/>
                <w:bCs/>
              </w:rPr>
              <w:t>Principaux risques liés à la mise en œuvre du protocole. Procédure d</w:t>
            </w:r>
            <w:r w:rsidR="00B22D3D">
              <w:rPr>
                <w:rFonts w:cstheme="minorHAnsi"/>
                <w:b/>
                <w:bCs/>
              </w:rPr>
              <w:t>’analyse des pratiques et d</w:t>
            </w:r>
            <w:r w:rsidRPr="00720E0E">
              <w:rPr>
                <w:rFonts w:cstheme="minorHAnsi"/>
                <w:b/>
                <w:bCs/>
              </w:rPr>
              <w:t>e gestion des risque</w:t>
            </w:r>
            <w:r>
              <w:rPr>
                <w:rFonts w:cstheme="minorHAnsi"/>
              </w:rPr>
              <w:t>s.</w:t>
            </w:r>
          </w:p>
        </w:tc>
        <w:tc>
          <w:tcPr>
            <w:tcW w:w="9072" w:type="dxa"/>
          </w:tcPr>
          <w:p w14:paraId="74342CA2" w14:textId="19D53FB6" w:rsidR="00B826C7" w:rsidRPr="00C1242A" w:rsidRDefault="00B826C7" w:rsidP="00B826C7">
            <w:pPr>
              <w:jc w:val="both"/>
              <w:rPr>
                <w:rFonts w:cstheme="minorHAnsi"/>
                <w:u w:val="single"/>
              </w:rPr>
            </w:pPr>
            <w:r w:rsidRPr="004E794A">
              <w:rPr>
                <w:rFonts w:cstheme="minorHAnsi"/>
                <w:u w:val="single"/>
              </w:rPr>
              <w:t xml:space="preserve">Risques </w:t>
            </w:r>
            <w:r w:rsidR="00A961E8">
              <w:rPr>
                <w:rFonts w:cstheme="minorHAnsi"/>
                <w:u w:val="single"/>
              </w:rPr>
              <w:t xml:space="preserve">identifiés à chaque étape de la </w:t>
            </w:r>
            <w:r w:rsidRPr="004E794A">
              <w:rPr>
                <w:rFonts w:cstheme="minorHAnsi"/>
                <w:u w:val="single"/>
              </w:rPr>
              <w:t>mise en</w:t>
            </w:r>
            <w:r w:rsidR="00A961E8">
              <w:rPr>
                <w:rFonts w:cstheme="minorHAnsi"/>
                <w:u w:val="single"/>
              </w:rPr>
              <w:t> </w:t>
            </w:r>
            <w:r w:rsidRPr="004E794A">
              <w:rPr>
                <w:rFonts w:cstheme="minorHAnsi"/>
                <w:u w:val="single"/>
              </w:rPr>
              <w:t>œuvre du protocole</w:t>
            </w:r>
            <w:r w:rsidR="00C1242A">
              <w:rPr>
                <w:rFonts w:cstheme="minorHAnsi"/>
                <w:u w:val="single"/>
              </w:rPr>
              <w:t xml:space="preserve">, en indiquant les </w:t>
            </w:r>
            <w:r w:rsidR="00C1242A" w:rsidRPr="00C1242A">
              <w:rPr>
                <w:rFonts w:cstheme="minorHAnsi"/>
                <w:u w:val="single"/>
              </w:rPr>
              <w:t>mesures préventives prévues pour chaque risque identifié </w:t>
            </w:r>
            <w:r w:rsidR="00A961E8" w:rsidRPr="00C1242A">
              <w:rPr>
                <w:rFonts w:cstheme="minorHAnsi"/>
                <w:u w:val="single"/>
              </w:rPr>
              <w:t>:</w:t>
            </w:r>
          </w:p>
          <w:p w14:paraId="0E80E062" w14:textId="77777777" w:rsidR="00A961E8" w:rsidRPr="003C4CAC" w:rsidRDefault="00A961E8" w:rsidP="00B826C7">
            <w:pPr>
              <w:jc w:val="both"/>
              <w:rPr>
                <w:rFonts w:cstheme="minorHAnsi"/>
                <w:u w:val="single"/>
              </w:rPr>
            </w:pPr>
          </w:p>
          <w:p w14:paraId="4AD23B86" w14:textId="3D5838A1" w:rsidR="00C1242A" w:rsidRPr="004F468E" w:rsidRDefault="00C1242A" w:rsidP="00C1242A">
            <w:pPr>
              <w:pStyle w:val="Paragraphedeliste"/>
              <w:ind w:left="0"/>
              <w:jc w:val="both"/>
              <w:rPr>
                <w:rFonts w:cstheme="minorHAnsi"/>
                <w:szCs w:val="21"/>
                <w:u w:val="single"/>
              </w:rPr>
            </w:pPr>
            <w:r w:rsidRPr="008E75F8">
              <w:rPr>
                <w:rFonts w:cstheme="minorHAnsi"/>
                <w:szCs w:val="21"/>
                <w:u w:val="single"/>
              </w:rPr>
              <w:t>Réunions d</w:t>
            </w:r>
            <w:r w:rsidR="00D24C1D">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0"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p>
          <w:p w14:paraId="6D2B25C3" w14:textId="6E197488" w:rsidR="00A961E8" w:rsidRPr="00A961E8" w:rsidRDefault="00A961E8" w:rsidP="00A961E8">
            <w:pPr>
              <w:autoSpaceDE w:val="0"/>
              <w:autoSpaceDN w:val="0"/>
              <w:adjustRightInd w:val="0"/>
              <w:rPr>
                <w:rFonts w:cstheme="minorHAnsi"/>
                <w:i/>
                <w:iCs/>
                <w:u w:val="single"/>
              </w:rPr>
            </w:pPr>
          </w:p>
        </w:tc>
        <w:tc>
          <w:tcPr>
            <w:tcW w:w="4387" w:type="dxa"/>
          </w:tcPr>
          <w:p w14:paraId="6950E7C8" w14:textId="63A3BC1A" w:rsidR="00B826C7" w:rsidRPr="00355E63" w:rsidRDefault="00B826C7" w:rsidP="00C1242A">
            <w:pPr>
              <w:rPr>
                <w:rFonts w:cstheme="minorHAnsi"/>
                <w:u w:val="single"/>
              </w:rPr>
            </w:pPr>
          </w:p>
        </w:tc>
      </w:tr>
      <w:tr w:rsidR="00B826C7" w:rsidRPr="008A2D85" w14:paraId="0F00D01F" w14:textId="77777777" w:rsidTr="00C5760A">
        <w:tc>
          <w:tcPr>
            <w:tcW w:w="562" w:type="dxa"/>
            <w:vMerge/>
          </w:tcPr>
          <w:p w14:paraId="7325695C" w14:textId="77777777" w:rsidR="00B826C7" w:rsidRPr="009705BE" w:rsidRDefault="00B826C7" w:rsidP="00B826C7">
            <w:pPr>
              <w:pStyle w:val="Paragraphedeliste"/>
              <w:ind w:left="357"/>
              <w:jc w:val="both"/>
              <w:rPr>
                <w:rFonts w:cstheme="minorHAnsi"/>
                <w:b/>
                <w:bCs/>
              </w:rPr>
            </w:pPr>
          </w:p>
        </w:tc>
        <w:tc>
          <w:tcPr>
            <w:tcW w:w="6946" w:type="dxa"/>
          </w:tcPr>
          <w:p w14:paraId="393E3451" w14:textId="62DC770E" w:rsidR="00B826C7" w:rsidRPr="009705BE" w:rsidRDefault="00B826C7" w:rsidP="00D408D0">
            <w:pPr>
              <w:pStyle w:val="Paragraphedeliste"/>
              <w:numPr>
                <w:ilvl w:val="0"/>
                <w:numId w:val="39"/>
              </w:numPr>
              <w:jc w:val="both"/>
              <w:rPr>
                <w:rFonts w:cstheme="minorHAnsi"/>
                <w:b/>
                <w:bCs/>
                <w:i/>
                <w:iCs/>
                <w:sz w:val="20"/>
                <w:szCs w:val="20"/>
              </w:rPr>
            </w:pPr>
            <w:r w:rsidRPr="009705BE">
              <w:rPr>
                <w:rFonts w:cstheme="minorHAnsi"/>
                <w:b/>
                <w:bCs/>
              </w:rPr>
              <w:t xml:space="preserve"> Gestion des évènements indésirables</w:t>
            </w:r>
            <w:r>
              <w:rPr>
                <w:rFonts w:cstheme="minorHAnsi"/>
                <w:b/>
                <w:bCs/>
              </w:rPr>
              <w:t xml:space="preserve"> (</w:t>
            </w:r>
            <w:r w:rsidRPr="009705BE">
              <w:rPr>
                <w:rFonts w:cstheme="minorHAnsi"/>
                <w:b/>
                <w:bCs/>
                <w:i/>
                <w:iCs/>
                <w:sz w:val="20"/>
                <w:szCs w:val="20"/>
              </w:rPr>
              <w:t>prioriser</w:t>
            </w:r>
            <w:r w:rsidRPr="009705BE">
              <w:rPr>
                <w:rFonts w:cstheme="minorHAnsi"/>
                <w:b/>
                <w:bCs/>
                <w:sz w:val="20"/>
                <w:szCs w:val="20"/>
              </w:rPr>
              <w:t xml:space="preserve"> </w:t>
            </w:r>
            <w:r w:rsidRPr="009705BE">
              <w:rPr>
                <w:rFonts w:cstheme="minorHAnsi"/>
                <w:b/>
                <w:bCs/>
                <w:i/>
                <w:iCs/>
                <w:sz w:val="20"/>
                <w:szCs w:val="20"/>
              </w:rPr>
              <w:t>une organisation d’équipe)</w:t>
            </w:r>
          </w:p>
          <w:p w14:paraId="0A2C5A7A" w14:textId="1960DE8F" w:rsidR="00B826C7" w:rsidRPr="000D5827" w:rsidRDefault="00B826C7" w:rsidP="00B826C7">
            <w:pPr>
              <w:jc w:val="both"/>
              <w:rPr>
                <w:rFonts w:cstheme="minorHAnsi"/>
                <w:b/>
                <w:bCs/>
              </w:rPr>
            </w:pPr>
          </w:p>
        </w:tc>
        <w:tc>
          <w:tcPr>
            <w:tcW w:w="9072" w:type="dxa"/>
          </w:tcPr>
          <w:p w14:paraId="40D1BCBA" w14:textId="3446DB0F" w:rsidR="00B826C7" w:rsidRPr="004E794A" w:rsidRDefault="00B826C7" w:rsidP="00B826C7">
            <w:pPr>
              <w:jc w:val="both"/>
              <w:rPr>
                <w:rFonts w:cstheme="minorHAnsi"/>
                <w:u w:val="single"/>
              </w:rPr>
            </w:pPr>
            <w:r w:rsidRPr="00DE4EB6">
              <w:rPr>
                <w:rFonts w:cstheme="minorHAnsi"/>
                <w:u w:val="single"/>
              </w:rPr>
              <w:t>Modalités de recueil des évènements indésirables</w:t>
            </w:r>
          </w:p>
          <w:p w14:paraId="196FAF24" w14:textId="77777777" w:rsidR="00A961E8" w:rsidRDefault="00A961E8" w:rsidP="00B826C7">
            <w:pPr>
              <w:jc w:val="both"/>
              <w:rPr>
                <w:rFonts w:cstheme="minorHAnsi"/>
                <w:u w:val="single"/>
              </w:rPr>
            </w:pPr>
          </w:p>
          <w:p w14:paraId="6DD7BD19" w14:textId="77777777" w:rsidR="00B826C7" w:rsidRDefault="00B826C7" w:rsidP="00FF7639">
            <w:pPr>
              <w:spacing w:after="120"/>
              <w:jc w:val="both"/>
              <w:rPr>
                <w:rFonts w:cstheme="minorHAnsi"/>
                <w:u w:val="single"/>
              </w:rPr>
            </w:pPr>
            <w:r w:rsidRPr="008E75F8">
              <w:rPr>
                <w:rFonts w:cstheme="minorHAnsi"/>
                <w:u w:val="single"/>
              </w:rPr>
              <w:t>Modalité</w:t>
            </w:r>
            <w:r w:rsidR="00493665">
              <w:rPr>
                <w:rFonts w:cstheme="minorHAnsi"/>
                <w:u w:val="single"/>
              </w:rPr>
              <w:t>s</w:t>
            </w:r>
            <w:r w:rsidRPr="008E75F8">
              <w:rPr>
                <w:rFonts w:cstheme="minorHAnsi"/>
                <w:u w:val="single"/>
              </w:rPr>
              <w:t xml:space="preserve"> </w:t>
            </w:r>
            <w:r w:rsidRPr="00C1242A">
              <w:rPr>
                <w:rFonts w:cstheme="minorHAnsi"/>
                <w:u w:val="single"/>
              </w:rPr>
              <w:t>d’analyse</w:t>
            </w:r>
            <w:r w:rsidR="00A961E8" w:rsidRPr="00C1242A">
              <w:rPr>
                <w:rFonts w:cstheme="minorHAnsi"/>
                <w:u w:val="single"/>
              </w:rPr>
              <w:t xml:space="preserve"> et de traitement</w:t>
            </w:r>
            <w:r w:rsidRPr="00C1242A">
              <w:rPr>
                <w:rFonts w:cstheme="minorHAnsi"/>
                <w:u w:val="single"/>
              </w:rPr>
              <w:t xml:space="preserve"> </w:t>
            </w:r>
            <w:r w:rsidRPr="008E75F8">
              <w:rPr>
                <w:rFonts w:cstheme="minorHAnsi"/>
                <w:u w:val="single"/>
              </w:rPr>
              <w:t xml:space="preserve">des évènements indésirables </w:t>
            </w:r>
          </w:p>
          <w:p w14:paraId="68125081" w14:textId="14A3E012" w:rsidR="002172AA" w:rsidRPr="00FF7639" w:rsidRDefault="002172AA" w:rsidP="00FF7639">
            <w:pPr>
              <w:spacing w:after="120"/>
              <w:jc w:val="both"/>
              <w:rPr>
                <w:rFonts w:cstheme="minorHAnsi"/>
                <w:u w:val="single"/>
              </w:rPr>
            </w:pPr>
          </w:p>
        </w:tc>
        <w:tc>
          <w:tcPr>
            <w:tcW w:w="4387" w:type="dxa"/>
          </w:tcPr>
          <w:p w14:paraId="6E4CAFCA" w14:textId="48CA4662" w:rsidR="00B826C7" w:rsidRPr="004E794A" w:rsidRDefault="00B826C7" w:rsidP="00C1242A">
            <w:pPr>
              <w:rPr>
                <w:rFonts w:cstheme="minorHAnsi"/>
              </w:rPr>
            </w:pPr>
          </w:p>
        </w:tc>
      </w:tr>
      <w:tr w:rsidR="00C1242A" w:rsidRPr="008A2D85" w14:paraId="27CA61A6" w14:textId="77777777" w:rsidTr="00FF7639">
        <w:trPr>
          <w:trHeight w:val="1129"/>
        </w:trPr>
        <w:tc>
          <w:tcPr>
            <w:tcW w:w="562" w:type="dxa"/>
            <w:vMerge w:val="restart"/>
          </w:tcPr>
          <w:p w14:paraId="5EDB0F09" w14:textId="3908E8C5" w:rsidR="00C1242A" w:rsidRPr="00546D86" w:rsidRDefault="00C1242A" w:rsidP="00B826C7">
            <w:pPr>
              <w:jc w:val="both"/>
              <w:rPr>
                <w:rFonts w:cstheme="minorHAnsi"/>
                <w:b/>
                <w:bCs/>
              </w:rPr>
            </w:pPr>
            <w:r w:rsidRPr="00546D86">
              <w:rPr>
                <w:rFonts w:cstheme="minorHAnsi"/>
                <w:b/>
                <w:bCs/>
              </w:rPr>
              <w:t>IX</w:t>
            </w:r>
          </w:p>
        </w:tc>
        <w:tc>
          <w:tcPr>
            <w:tcW w:w="6946" w:type="dxa"/>
            <w:vMerge w:val="restart"/>
          </w:tcPr>
          <w:p w14:paraId="01475F02" w14:textId="4553AAFD" w:rsidR="00C1242A" w:rsidRPr="00A028F0" w:rsidRDefault="00C1242A" w:rsidP="00D408D0">
            <w:pPr>
              <w:pStyle w:val="Paragraphedeliste"/>
              <w:numPr>
                <w:ilvl w:val="0"/>
                <w:numId w:val="39"/>
              </w:numPr>
              <w:jc w:val="both"/>
              <w:rPr>
                <w:rFonts w:cstheme="minorHAnsi"/>
              </w:rPr>
            </w:pPr>
            <w:r w:rsidRPr="00A028F0">
              <w:rPr>
                <w:rFonts w:cstheme="minorHAnsi"/>
                <w:b/>
                <w:bCs/>
              </w:rPr>
              <w:t>Indicateurs de suivi (</w:t>
            </w:r>
            <w:r w:rsidR="00493665" w:rsidRPr="00493665">
              <w:rPr>
                <w:rFonts w:cstheme="minorHAnsi"/>
                <w:b/>
                <w:bCs/>
              </w:rPr>
              <w:t xml:space="preserve">seuls </w:t>
            </w:r>
            <w:r w:rsidR="00493665">
              <w:rPr>
                <w:rFonts w:cstheme="minorHAnsi"/>
                <w:b/>
                <w:bCs/>
              </w:rPr>
              <w:t xml:space="preserve">les </w:t>
            </w:r>
            <w:r w:rsidR="000C139F">
              <w:rPr>
                <w:rFonts w:cstheme="minorHAnsi"/>
                <w:b/>
                <w:bCs/>
              </w:rPr>
              <w:t>cinq</w:t>
            </w:r>
            <w:r w:rsidR="00493665">
              <w:rPr>
                <w:rFonts w:cstheme="minorHAnsi"/>
                <w:b/>
                <w:bCs/>
              </w:rPr>
              <w:t xml:space="preserve"> indicateurs</w:t>
            </w:r>
            <w:r w:rsidR="00493665" w:rsidRPr="00493665">
              <w:rPr>
                <w:rFonts w:cstheme="minorHAnsi"/>
                <w:b/>
                <w:bCs/>
              </w:rPr>
              <w:t xml:space="preserve"> s</w:t>
            </w:r>
            <w:r w:rsidRPr="00493665">
              <w:rPr>
                <w:rFonts w:cstheme="minorHAnsi"/>
                <w:b/>
                <w:bCs/>
                <w:iCs/>
              </w:rPr>
              <w:t xml:space="preserve">ignalés par une étoile* </w:t>
            </w:r>
            <w:r w:rsidR="00493665" w:rsidRPr="00493665">
              <w:rPr>
                <w:rFonts w:cstheme="minorHAnsi"/>
                <w:b/>
                <w:bCs/>
                <w:iCs/>
              </w:rPr>
              <w:t>sont</w:t>
            </w:r>
            <w:r w:rsidRPr="00493665">
              <w:rPr>
                <w:rFonts w:cstheme="minorHAnsi"/>
                <w:b/>
                <w:bCs/>
                <w:iCs/>
              </w:rPr>
              <w:t xml:space="preserve"> </w:t>
            </w:r>
            <w:r w:rsidRPr="00493665">
              <w:rPr>
                <w:rFonts w:cstheme="minorHAnsi"/>
                <w:b/>
                <w:bCs/>
                <w:iCs/>
                <w:u w:val="single"/>
              </w:rPr>
              <w:t>obligatoire</w:t>
            </w:r>
            <w:r w:rsidR="00493665" w:rsidRPr="00493665">
              <w:rPr>
                <w:rFonts w:cstheme="minorHAnsi"/>
                <w:b/>
                <w:bCs/>
                <w:iCs/>
                <w:u w:val="single"/>
              </w:rPr>
              <w:t>s</w:t>
            </w:r>
            <w:r w:rsidR="00493665" w:rsidRPr="00493665">
              <w:rPr>
                <w:rFonts w:cstheme="minorHAnsi"/>
                <w:b/>
                <w:bCs/>
              </w:rPr>
              <w:t>)</w:t>
            </w:r>
            <w:r w:rsidR="00493665">
              <w:rPr>
                <w:rFonts w:cstheme="minorHAnsi"/>
                <w:b/>
                <w:bCs/>
              </w:rPr>
              <w:t>. P</w:t>
            </w:r>
            <w:r w:rsidRPr="00A028F0">
              <w:rPr>
                <w:rFonts w:cstheme="minorHAnsi"/>
                <w:b/>
                <w:bCs/>
              </w:rPr>
              <w:t>réciser les valeurs attendues et celles qui peuvent provoquer la suspension ou l’arrêt du protocole</w:t>
            </w:r>
          </w:p>
          <w:p w14:paraId="6D063593" w14:textId="77777777" w:rsidR="00C1242A" w:rsidRPr="004E794A" w:rsidRDefault="00C1242A" w:rsidP="00B826C7">
            <w:pPr>
              <w:jc w:val="both"/>
              <w:rPr>
                <w:rFonts w:cstheme="minorHAnsi"/>
              </w:rPr>
            </w:pPr>
          </w:p>
          <w:p w14:paraId="034A7271" w14:textId="0B8C05B6" w:rsidR="00C1242A" w:rsidRPr="00355E63" w:rsidRDefault="00C1242A" w:rsidP="00B826C7">
            <w:pPr>
              <w:jc w:val="both"/>
              <w:rPr>
                <w:rFonts w:cstheme="minorHAnsi"/>
                <w:i/>
                <w:iCs/>
                <w:sz w:val="20"/>
                <w:szCs w:val="20"/>
              </w:rPr>
            </w:pPr>
            <w:r w:rsidRPr="008E75F8">
              <w:rPr>
                <w:rFonts w:cstheme="minorHAnsi"/>
                <w:i/>
                <w:iCs/>
                <w:sz w:val="20"/>
                <w:szCs w:val="20"/>
              </w:rPr>
              <w:t xml:space="preserve">Nb : </w:t>
            </w:r>
            <w:r>
              <w:rPr>
                <w:rFonts w:cstheme="minorHAnsi"/>
                <w:i/>
                <w:iCs/>
                <w:sz w:val="20"/>
                <w:szCs w:val="20"/>
              </w:rPr>
              <w:t>u</w:t>
            </w:r>
            <w:r w:rsidRPr="008A7779">
              <w:rPr>
                <w:rFonts w:cstheme="minorHAnsi"/>
                <w:i/>
                <w:iCs/>
                <w:sz w:val="20"/>
                <w:szCs w:val="20"/>
              </w:rPr>
              <w:t>n </w:t>
            </w:r>
            <w:r w:rsidRPr="008A7779">
              <w:rPr>
                <w:rFonts w:cstheme="minorHAnsi"/>
                <w:b/>
                <w:bCs/>
                <w:i/>
                <w:iCs/>
                <w:sz w:val="20"/>
                <w:szCs w:val="20"/>
              </w:rPr>
              <w:t>événement indésirable associé aux soins (EIAS)</w:t>
            </w:r>
            <w:r w:rsidRPr="008A7779">
              <w:rPr>
                <w:rFonts w:cstheme="minorHAnsi"/>
                <w:i/>
                <w:iCs/>
                <w:sz w:val="20"/>
                <w:szCs w:val="20"/>
              </w:rPr>
              <w:t> est un évènement inattendu qui perturbe ou retarde le processus de soin, ou impacte directement le patient dans sa santé.</w:t>
            </w:r>
            <w:r>
              <w:rPr>
                <w:rFonts w:ascii="Helvetica" w:hAnsi="Helvetica"/>
                <w:color w:val="001438"/>
                <w:sz w:val="23"/>
                <w:szCs w:val="23"/>
                <w:shd w:val="clear" w:color="auto" w:fill="FFFFFF"/>
              </w:rPr>
              <w:t> </w:t>
            </w:r>
          </w:p>
          <w:p w14:paraId="5A1513A5" w14:textId="77777777" w:rsidR="00C1242A" w:rsidRPr="00DE4EB6" w:rsidRDefault="00C1242A" w:rsidP="00B826C7">
            <w:pPr>
              <w:jc w:val="both"/>
              <w:rPr>
                <w:rFonts w:cstheme="minorHAnsi"/>
                <w:i/>
                <w:iCs/>
                <w:sz w:val="20"/>
                <w:szCs w:val="20"/>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C1242A" w:rsidRPr="004E794A" w:rsidRDefault="00C1242A" w:rsidP="00B826C7">
            <w:pPr>
              <w:jc w:val="both"/>
              <w:rPr>
                <w:rFonts w:cstheme="minorHAnsi"/>
              </w:rPr>
            </w:pPr>
          </w:p>
          <w:p w14:paraId="6F551480" w14:textId="77777777" w:rsidR="00C1242A" w:rsidRPr="004E794A" w:rsidRDefault="00C1242A" w:rsidP="00B826C7">
            <w:pPr>
              <w:jc w:val="both"/>
              <w:rPr>
                <w:rFonts w:cstheme="minorHAnsi"/>
              </w:rPr>
            </w:pPr>
          </w:p>
          <w:p w14:paraId="14DCBF83" w14:textId="77777777" w:rsidR="00C1242A" w:rsidRPr="008E75F8" w:rsidRDefault="00C1242A" w:rsidP="00B826C7">
            <w:pPr>
              <w:jc w:val="both"/>
              <w:rPr>
                <w:rFonts w:cstheme="minorHAnsi"/>
              </w:rPr>
            </w:pPr>
          </w:p>
        </w:tc>
        <w:tc>
          <w:tcPr>
            <w:tcW w:w="9072" w:type="dxa"/>
          </w:tcPr>
          <w:p w14:paraId="0E0C8999" w14:textId="1B96579B" w:rsidR="00C1242A" w:rsidRDefault="00C1242A" w:rsidP="00FF7639">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p w14:paraId="53E090DD" w14:textId="77777777" w:rsidR="00C1242A" w:rsidRPr="00C1242A" w:rsidRDefault="00C1242A" w:rsidP="00443473">
            <w:pPr>
              <w:jc w:val="both"/>
              <w:rPr>
                <w:rFonts w:cstheme="minorHAnsi"/>
              </w:rPr>
            </w:pPr>
            <w:r w:rsidRPr="00C1242A">
              <w:rPr>
                <w:rFonts w:cstheme="minorHAnsi"/>
              </w:rPr>
              <w:t xml:space="preserve">Taux d’adhésion au protocole : </w:t>
            </w:r>
          </w:p>
          <w:p w14:paraId="1FD7DDCC" w14:textId="6A46202C" w:rsidR="00C1242A" w:rsidRPr="00D24C1D" w:rsidRDefault="00C1242A" w:rsidP="00FF7639">
            <w:pPr>
              <w:spacing w:after="120"/>
              <w:jc w:val="both"/>
              <w:rPr>
                <w:rFonts w:cstheme="minorHAnsi"/>
                <w:color w:val="FF0000"/>
              </w:rPr>
            </w:pPr>
            <w:r w:rsidRPr="00C1242A">
              <w:rPr>
                <w:rFonts w:cstheme="minorHAnsi"/>
              </w:rPr>
              <w:t>Nombre de patients éligibles sur une année / taux de patients pris en charge au titre du protocole</w:t>
            </w:r>
            <w:r w:rsidRPr="006755A9">
              <w:rPr>
                <w:rFonts w:cstheme="minorHAnsi"/>
                <w:color w:val="FF0000"/>
              </w:rPr>
              <w:t>:</w:t>
            </w:r>
          </w:p>
        </w:tc>
        <w:tc>
          <w:tcPr>
            <w:tcW w:w="4387" w:type="dxa"/>
          </w:tcPr>
          <w:p w14:paraId="37648EE3" w14:textId="77777777" w:rsidR="00C1242A" w:rsidRPr="00FF5E44" w:rsidRDefault="00C1242A" w:rsidP="00B826C7">
            <w:pPr>
              <w:rPr>
                <w:rFonts w:cstheme="minorHAnsi"/>
                <w:u w:val="single"/>
              </w:rPr>
            </w:pPr>
          </w:p>
        </w:tc>
      </w:tr>
      <w:tr w:rsidR="00B826C7" w:rsidRPr="008A2D85" w14:paraId="66CB1296" w14:textId="77777777" w:rsidTr="00C5760A">
        <w:tc>
          <w:tcPr>
            <w:tcW w:w="562" w:type="dxa"/>
            <w:vMerge/>
          </w:tcPr>
          <w:p w14:paraId="47397C2D" w14:textId="77777777" w:rsidR="00B826C7" w:rsidRPr="00B20A0E" w:rsidRDefault="00B826C7" w:rsidP="00B826C7">
            <w:pPr>
              <w:pStyle w:val="Paragraphedeliste"/>
              <w:ind w:left="357"/>
              <w:jc w:val="both"/>
              <w:rPr>
                <w:rFonts w:cstheme="minorHAnsi"/>
                <w:b/>
                <w:bCs/>
              </w:rPr>
            </w:pPr>
          </w:p>
        </w:tc>
        <w:tc>
          <w:tcPr>
            <w:tcW w:w="6946" w:type="dxa"/>
            <w:vMerge/>
          </w:tcPr>
          <w:p w14:paraId="035D920F" w14:textId="77777777" w:rsidR="00B826C7" w:rsidRPr="00A32D37" w:rsidRDefault="00B826C7" w:rsidP="00B826C7">
            <w:pPr>
              <w:jc w:val="both"/>
              <w:rPr>
                <w:rFonts w:cstheme="minorHAnsi"/>
              </w:rPr>
            </w:pPr>
          </w:p>
        </w:tc>
        <w:tc>
          <w:tcPr>
            <w:tcW w:w="9072" w:type="dxa"/>
          </w:tcPr>
          <w:p w14:paraId="2B04C6F5" w14:textId="02F504E5" w:rsidR="00B826C7" w:rsidRPr="00A32D37" w:rsidRDefault="00B826C7" w:rsidP="00B826C7">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5CEF24C" w:rsidR="00443473" w:rsidRPr="00443473" w:rsidRDefault="00B826C7" w:rsidP="00FF7639">
            <w:pPr>
              <w:spacing w:after="120"/>
              <w:jc w:val="both"/>
              <w:rPr>
                <w:rFonts w:cstheme="minorHAnsi"/>
              </w:rPr>
            </w:pPr>
            <w:r w:rsidRPr="00A32D37">
              <w:rPr>
                <w:rFonts w:cstheme="minorHAnsi"/>
              </w:rPr>
              <w:t>Nombre d’actes réalisés par le délégant sur appel du délégué</w:t>
            </w:r>
            <w:r>
              <w:rPr>
                <w:rFonts w:cstheme="minorHAnsi"/>
              </w:rPr>
              <w:t>/</w:t>
            </w:r>
            <w:r w:rsidRPr="00A32D37">
              <w:rPr>
                <w:rFonts w:cstheme="minorHAnsi"/>
              </w:rPr>
              <w:t>Nombre d’actes réalisés par le délégué </w:t>
            </w:r>
          </w:p>
        </w:tc>
        <w:tc>
          <w:tcPr>
            <w:tcW w:w="4387" w:type="dxa"/>
          </w:tcPr>
          <w:p w14:paraId="04B31F79" w14:textId="77777777" w:rsidR="00B826C7" w:rsidRPr="00A32D37" w:rsidRDefault="00B826C7" w:rsidP="00B826C7">
            <w:pPr>
              <w:rPr>
                <w:rFonts w:cstheme="minorHAnsi"/>
                <w:u w:val="single"/>
              </w:rPr>
            </w:pPr>
          </w:p>
        </w:tc>
      </w:tr>
      <w:tr w:rsidR="00B826C7" w:rsidRPr="008A2D85" w14:paraId="7F23EFF1" w14:textId="77777777" w:rsidTr="00C5760A">
        <w:tc>
          <w:tcPr>
            <w:tcW w:w="562" w:type="dxa"/>
            <w:vMerge/>
          </w:tcPr>
          <w:p w14:paraId="0D74F62B" w14:textId="77777777" w:rsidR="00B826C7" w:rsidRPr="00B20A0E" w:rsidRDefault="00B826C7" w:rsidP="00B826C7">
            <w:pPr>
              <w:pStyle w:val="Paragraphedeliste"/>
              <w:ind w:left="357"/>
              <w:jc w:val="both"/>
              <w:rPr>
                <w:rFonts w:cstheme="minorHAnsi"/>
                <w:b/>
                <w:bCs/>
              </w:rPr>
            </w:pPr>
          </w:p>
        </w:tc>
        <w:tc>
          <w:tcPr>
            <w:tcW w:w="6946" w:type="dxa"/>
            <w:vMerge/>
          </w:tcPr>
          <w:p w14:paraId="5B14900F" w14:textId="77777777" w:rsidR="00B826C7" w:rsidRPr="00A32D37" w:rsidRDefault="00B826C7" w:rsidP="00B826C7">
            <w:pPr>
              <w:jc w:val="both"/>
              <w:rPr>
                <w:rFonts w:cstheme="minorHAnsi"/>
              </w:rPr>
            </w:pPr>
          </w:p>
        </w:tc>
        <w:tc>
          <w:tcPr>
            <w:tcW w:w="9072" w:type="dxa"/>
          </w:tcPr>
          <w:p w14:paraId="5B71F6C5" w14:textId="75CA9892" w:rsidR="00B826C7" w:rsidRDefault="00B826C7" w:rsidP="00B826C7">
            <w:pPr>
              <w:jc w:val="both"/>
              <w:rPr>
                <w:rFonts w:cstheme="minorHAnsi"/>
              </w:rPr>
            </w:pPr>
            <w:r w:rsidRPr="00A32D37">
              <w:rPr>
                <w:rFonts w:cstheme="minorHAnsi"/>
                <w:u w:val="single"/>
              </w:rPr>
              <w:t>Taux d’EI déclarés* :</w:t>
            </w:r>
            <w:r w:rsidRPr="00A32D37">
              <w:rPr>
                <w:rFonts w:cstheme="minorHAnsi"/>
              </w:rPr>
              <w:t xml:space="preserve"> </w:t>
            </w:r>
          </w:p>
          <w:p w14:paraId="398D2734" w14:textId="0413584F" w:rsidR="00B826C7" w:rsidRPr="00FF7639" w:rsidRDefault="00B826C7" w:rsidP="00FF7639">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B826C7" w:rsidRPr="00FF7639" w:rsidRDefault="00B826C7" w:rsidP="00FF7639">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tcPr>
          <w:p w14:paraId="182C862B" w14:textId="77777777" w:rsidR="00B826C7" w:rsidRPr="00A32D37" w:rsidRDefault="00B826C7" w:rsidP="00B826C7">
            <w:pPr>
              <w:rPr>
                <w:rFonts w:cstheme="minorHAnsi"/>
                <w:u w:val="single"/>
              </w:rPr>
            </w:pPr>
          </w:p>
        </w:tc>
      </w:tr>
      <w:tr w:rsidR="00B826C7" w:rsidRPr="008A2D85" w14:paraId="24FC4402" w14:textId="77777777" w:rsidTr="00C5760A">
        <w:tc>
          <w:tcPr>
            <w:tcW w:w="562" w:type="dxa"/>
            <w:vMerge/>
          </w:tcPr>
          <w:p w14:paraId="3AED9833" w14:textId="77777777" w:rsidR="00B826C7" w:rsidRPr="009917C1" w:rsidRDefault="00B826C7" w:rsidP="00B826C7">
            <w:pPr>
              <w:pStyle w:val="Paragraphedeliste"/>
              <w:ind w:left="357"/>
              <w:jc w:val="both"/>
              <w:rPr>
                <w:rFonts w:cstheme="minorHAnsi"/>
                <w:b/>
                <w:bCs/>
              </w:rPr>
            </w:pPr>
          </w:p>
        </w:tc>
        <w:tc>
          <w:tcPr>
            <w:tcW w:w="6946" w:type="dxa"/>
            <w:vMerge/>
          </w:tcPr>
          <w:p w14:paraId="47F4ADC0" w14:textId="77777777" w:rsidR="00B826C7" w:rsidRPr="00A32D37" w:rsidRDefault="00B826C7" w:rsidP="00B826C7">
            <w:pPr>
              <w:jc w:val="both"/>
              <w:rPr>
                <w:rFonts w:cstheme="minorHAnsi"/>
              </w:rPr>
            </w:pPr>
          </w:p>
        </w:tc>
        <w:tc>
          <w:tcPr>
            <w:tcW w:w="9072" w:type="dxa"/>
          </w:tcPr>
          <w:p w14:paraId="417EA3BF" w14:textId="1E5D0A91" w:rsidR="00B826C7" w:rsidRPr="00A32D37" w:rsidRDefault="00B826C7" w:rsidP="00B826C7">
            <w:pPr>
              <w:jc w:val="both"/>
              <w:rPr>
                <w:rFonts w:cstheme="minorHAnsi"/>
                <w:u w:val="single"/>
              </w:rPr>
            </w:pPr>
            <w:r w:rsidRPr="00A32D37">
              <w:rPr>
                <w:rFonts w:cstheme="minorHAnsi"/>
                <w:u w:val="single"/>
              </w:rPr>
              <w:t>Taux de satisfaction des patients </w:t>
            </w:r>
            <w:r w:rsidR="00614C66">
              <w:rPr>
                <w:rFonts w:cstheme="minorHAnsi"/>
                <w:u w:val="single"/>
              </w:rPr>
              <w:t xml:space="preserve">(optionnel) </w:t>
            </w:r>
            <w:r w:rsidRPr="00A32D37">
              <w:rPr>
                <w:rFonts w:cstheme="minorHAnsi"/>
                <w:u w:val="single"/>
              </w:rPr>
              <w:t>:</w:t>
            </w:r>
          </w:p>
          <w:p w14:paraId="325CB087" w14:textId="0F19174C" w:rsidR="00B826C7" w:rsidRPr="00A32D37" w:rsidRDefault="00B826C7" w:rsidP="00B826C7">
            <w:pPr>
              <w:jc w:val="both"/>
              <w:rPr>
                <w:rFonts w:cstheme="minorHAnsi"/>
              </w:rPr>
            </w:pPr>
            <w:r w:rsidRPr="00A32D37">
              <w:rPr>
                <w:rFonts w:cstheme="minorHAnsi"/>
              </w:rPr>
              <w:t>Nombre de patients ayant répondu « satisfait » ou « très satisfait » au questionnaire </w:t>
            </w:r>
            <w:r w:rsidR="00443473">
              <w:rPr>
                <w:rFonts w:cstheme="minorHAnsi"/>
              </w:rPr>
              <w:t>/</w:t>
            </w:r>
          </w:p>
          <w:p w14:paraId="5C1B9140" w14:textId="0B872116" w:rsidR="00B826C7" w:rsidRPr="00FF7639" w:rsidRDefault="00B826C7" w:rsidP="00FF7639">
            <w:pPr>
              <w:spacing w:after="120"/>
              <w:jc w:val="both"/>
              <w:rPr>
                <w:rFonts w:cstheme="minorHAnsi"/>
              </w:rPr>
            </w:pPr>
            <w:r w:rsidRPr="00A32D37">
              <w:rPr>
                <w:rFonts w:cstheme="minorHAnsi"/>
              </w:rPr>
              <w:t>Nombre de patients inclus ayant répondu au questionnaire :</w:t>
            </w:r>
          </w:p>
        </w:tc>
        <w:tc>
          <w:tcPr>
            <w:tcW w:w="4387" w:type="dxa"/>
          </w:tcPr>
          <w:p w14:paraId="433D4D01" w14:textId="66CA6C14"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21BFEE91" w14:textId="416EF86B" w:rsidR="00B826C7" w:rsidRPr="00E62C07" w:rsidRDefault="00B826C7" w:rsidP="00B826C7">
            <w:pPr>
              <w:rPr>
                <w:rFonts w:cstheme="minorHAnsi"/>
              </w:rPr>
            </w:pPr>
            <w:r w:rsidRPr="00E62C07">
              <w:rPr>
                <w:rFonts w:cstheme="minorHAnsi"/>
              </w:rPr>
              <w:t>-Questionnaire de satisfaction patient</w:t>
            </w:r>
          </w:p>
          <w:p w14:paraId="28A0341F" w14:textId="284D643A" w:rsidR="00B826C7" w:rsidRPr="00DE4EB6" w:rsidRDefault="00B826C7" w:rsidP="00B826C7">
            <w:pPr>
              <w:rPr>
                <w:rFonts w:cstheme="minorHAnsi"/>
                <w:u w:val="single"/>
              </w:rPr>
            </w:pPr>
            <w:r w:rsidRPr="00DE4EB6">
              <w:rPr>
                <w:rFonts w:cstheme="minorHAnsi"/>
                <w:u w:val="single"/>
              </w:rPr>
              <w:t xml:space="preserve"> </w:t>
            </w:r>
          </w:p>
        </w:tc>
      </w:tr>
      <w:tr w:rsidR="00B826C7" w:rsidRPr="008A2D85" w14:paraId="6C7964B9" w14:textId="77777777" w:rsidTr="00C5760A">
        <w:tc>
          <w:tcPr>
            <w:tcW w:w="562" w:type="dxa"/>
            <w:vMerge/>
          </w:tcPr>
          <w:p w14:paraId="08074694" w14:textId="77777777" w:rsidR="00B826C7" w:rsidRPr="009917C1" w:rsidRDefault="00B826C7" w:rsidP="00B826C7">
            <w:pPr>
              <w:pStyle w:val="Paragraphedeliste"/>
              <w:ind w:left="357"/>
              <w:jc w:val="both"/>
              <w:rPr>
                <w:rFonts w:cstheme="minorHAnsi"/>
                <w:b/>
                <w:bCs/>
              </w:rPr>
            </w:pPr>
          </w:p>
        </w:tc>
        <w:tc>
          <w:tcPr>
            <w:tcW w:w="6946" w:type="dxa"/>
            <w:vMerge/>
          </w:tcPr>
          <w:p w14:paraId="1A2B5B4F" w14:textId="77777777" w:rsidR="00B826C7" w:rsidRPr="000E7434" w:rsidRDefault="00B826C7" w:rsidP="00B826C7">
            <w:pPr>
              <w:jc w:val="both"/>
              <w:rPr>
                <w:rFonts w:cstheme="minorHAnsi"/>
              </w:rPr>
            </w:pPr>
          </w:p>
        </w:tc>
        <w:tc>
          <w:tcPr>
            <w:tcW w:w="9072" w:type="dxa"/>
          </w:tcPr>
          <w:p w14:paraId="352C04CD" w14:textId="3F0A5C63" w:rsidR="00B826C7" w:rsidRDefault="00B826C7" w:rsidP="00B826C7">
            <w:pPr>
              <w:jc w:val="both"/>
              <w:rPr>
                <w:rFonts w:cstheme="minorHAnsi"/>
                <w:u w:val="single"/>
              </w:rPr>
            </w:pPr>
            <w:r w:rsidRPr="000E7434">
              <w:rPr>
                <w:rFonts w:cstheme="minorHAnsi"/>
                <w:u w:val="single"/>
              </w:rPr>
              <w:t xml:space="preserve">Taux de satisfaction des professionnels de santé* : </w:t>
            </w:r>
          </w:p>
          <w:p w14:paraId="74C0FEBE" w14:textId="2CFE9E44" w:rsidR="00B826C7" w:rsidRPr="00DE4EB6" w:rsidRDefault="00B826C7" w:rsidP="00B826C7">
            <w:pPr>
              <w:jc w:val="both"/>
              <w:rPr>
                <w:rFonts w:cstheme="minorHAnsi"/>
              </w:rPr>
            </w:pPr>
            <w:r w:rsidRPr="00DE4EB6">
              <w:rPr>
                <w:rFonts w:cstheme="minorHAnsi"/>
              </w:rPr>
              <w:t>Nombre de professionnels ayant répondu « sa</w:t>
            </w:r>
            <w:r w:rsidR="00C1242A">
              <w:rPr>
                <w:rFonts w:cstheme="minorHAnsi"/>
              </w:rPr>
              <w:t>tisfait » ou « très satisfait »</w:t>
            </w:r>
            <w:r w:rsidRPr="00DE4EB6">
              <w:rPr>
                <w:rFonts w:cstheme="minorHAnsi"/>
              </w:rPr>
              <w:t xml:space="preserve"> au questionnaire</w:t>
            </w:r>
            <w:r w:rsidR="00443473">
              <w:rPr>
                <w:rFonts w:cstheme="minorHAnsi"/>
              </w:rPr>
              <w:t xml:space="preserve"> /</w:t>
            </w:r>
          </w:p>
          <w:p w14:paraId="7482AA78" w14:textId="0702DE85" w:rsidR="00B826C7" w:rsidRPr="00D24C1D" w:rsidRDefault="00B826C7" w:rsidP="00B826C7">
            <w:pPr>
              <w:jc w:val="both"/>
              <w:rPr>
                <w:rFonts w:cstheme="minorHAnsi"/>
              </w:rPr>
            </w:pPr>
            <w:r w:rsidRPr="00A72A4A">
              <w:rPr>
                <w:rFonts w:cstheme="minorHAnsi"/>
              </w:rPr>
              <w:t>Nombre de professionnels ayant répondu au questionnaire</w:t>
            </w:r>
            <w:r w:rsidRPr="007C1752">
              <w:rPr>
                <w:rFonts w:cstheme="minorHAnsi"/>
              </w:rPr>
              <w:t> :</w:t>
            </w:r>
          </w:p>
          <w:p w14:paraId="0AE122F4" w14:textId="70BCE4D2" w:rsidR="00B826C7" w:rsidRPr="00F05FD8" w:rsidRDefault="00B826C7" w:rsidP="00B826C7">
            <w:pPr>
              <w:jc w:val="both"/>
              <w:rPr>
                <w:rFonts w:cstheme="minorHAnsi"/>
                <w:u w:val="single"/>
              </w:rPr>
            </w:pPr>
          </w:p>
        </w:tc>
        <w:tc>
          <w:tcPr>
            <w:tcW w:w="4387" w:type="dxa"/>
          </w:tcPr>
          <w:p w14:paraId="27094393" w14:textId="5785304B"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7A06A874" w14:textId="37EEC69A" w:rsidR="00614C66" w:rsidRPr="000E7434" w:rsidRDefault="00B826C7" w:rsidP="00614C66">
            <w:pPr>
              <w:rPr>
                <w:rFonts w:cstheme="minorHAnsi"/>
              </w:rPr>
            </w:pPr>
            <w:r w:rsidRPr="000E7434">
              <w:rPr>
                <w:rFonts w:cstheme="minorHAnsi"/>
              </w:rPr>
              <w:t xml:space="preserve">-Questionnaire de </w:t>
            </w:r>
            <w:r w:rsidR="00614C66">
              <w:rPr>
                <w:rFonts w:cstheme="minorHAnsi"/>
              </w:rPr>
              <w:t>satisfaction délégants/délégués - Y</w:t>
            </w:r>
            <w:r w:rsidR="00614C66"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tc>
      </w:tr>
      <w:tr w:rsidR="00B826C7" w:rsidRPr="008A2D85" w14:paraId="551AD4D3" w14:textId="77777777" w:rsidTr="00614C66">
        <w:trPr>
          <w:trHeight w:val="841"/>
        </w:trPr>
        <w:tc>
          <w:tcPr>
            <w:tcW w:w="562" w:type="dxa"/>
            <w:vMerge/>
          </w:tcPr>
          <w:p w14:paraId="6770DF9D" w14:textId="77777777" w:rsidR="00B826C7" w:rsidRPr="009917C1" w:rsidRDefault="00B826C7" w:rsidP="00B826C7">
            <w:pPr>
              <w:pStyle w:val="Paragraphedeliste"/>
              <w:ind w:left="357"/>
              <w:jc w:val="both"/>
              <w:rPr>
                <w:rFonts w:cstheme="minorHAnsi"/>
                <w:b/>
                <w:bCs/>
              </w:rPr>
            </w:pPr>
          </w:p>
        </w:tc>
        <w:tc>
          <w:tcPr>
            <w:tcW w:w="6946" w:type="dxa"/>
            <w:vMerge/>
          </w:tcPr>
          <w:p w14:paraId="703F6A77" w14:textId="77777777" w:rsidR="00B826C7" w:rsidRPr="00A32D37" w:rsidRDefault="00B826C7" w:rsidP="00B826C7">
            <w:pPr>
              <w:jc w:val="both"/>
              <w:rPr>
                <w:rFonts w:cstheme="minorHAnsi"/>
              </w:rPr>
            </w:pPr>
          </w:p>
        </w:tc>
        <w:tc>
          <w:tcPr>
            <w:tcW w:w="9072" w:type="dxa"/>
          </w:tcPr>
          <w:p w14:paraId="10AABE48" w14:textId="2D68E278" w:rsidR="00B826C7" w:rsidRPr="000E7434" w:rsidRDefault="00B826C7" w:rsidP="00B826C7">
            <w:pPr>
              <w:jc w:val="both"/>
              <w:rPr>
                <w:rFonts w:cstheme="minorHAnsi"/>
                <w:u w:val="single"/>
              </w:rPr>
            </w:pPr>
            <w:r w:rsidRPr="00A32D37">
              <w:rPr>
                <w:rFonts w:cstheme="minorHAnsi"/>
                <w:u w:val="single"/>
              </w:rPr>
              <w:t>Impact sur le résultat ou sur l’organisation des soins</w:t>
            </w:r>
            <w:r w:rsidR="00C1242A">
              <w:rPr>
                <w:rFonts w:cstheme="minorHAnsi"/>
                <w:u w:val="single"/>
              </w:rPr>
              <w:t xml:space="preserve"> au regard des effets attendus :</w:t>
            </w:r>
          </w:p>
        </w:tc>
        <w:tc>
          <w:tcPr>
            <w:tcW w:w="4387" w:type="dxa"/>
          </w:tcPr>
          <w:p w14:paraId="01528090" w14:textId="77777777" w:rsidR="00B826C7" w:rsidRPr="000E69EF" w:rsidRDefault="00B826C7" w:rsidP="00B826C7">
            <w:pPr>
              <w:rPr>
                <w:rFonts w:cstheme="minorHAnsi"/>
                <w:u w:val="single"/>
              </w:rPr>
            </w:pPr>
          </w:p>
        </w:tc>
      </w:tr>
      <w:tr w:rsidR="00B826C7" w:rsidRPr="008A2D85" w14:paraId="3D8B6074" w14:textId="0162E612" w:rsidTr="00C5760A">
        <w:tc>
          <w:tcPr>
            <w:tcW w:w="562" w:type="dxa"/>
          </w:tcPr>
          <w:p w14:paraId="2CFF2120" w14:textId="274CD468" w:rsidR="00B826C7" w:rsidRPr="00546D86" w:rsidRDefault="00B826C7" w:rsidP="00B826C7">
            <w:pPr>
              <w:pStyle w:val="Paragraphedeliste"/>
              <w:ind w:left="0"/>
              <w:rPr>
                <w:rFonts w:cstheme="minorHAnsi"/>
                <w:b/>
                <w:bCs/>
              </w:rPr>
            </w:pPr>
            <w:r w:rsidRPr="00546D86">
              <w:rPr>
                <w:rFonts w:cstheme="minorHAnsi"/>
                <w:b/>
                <w:bCs/>
              </w:rPr>
              <w:lastRenderedPageBreak/>
              <w:t>X</w:t>
            </w:r>
          </w:p>
        </w:tc>
        <w:tc>
          <w:tcPr>
            <w:tcW w:w="6946" w:type="dxa"/>
          </w:tcPr>
          <w:p w14:paraId="5DAA8FCA" w14:textId="6AF1E41E" w:rsidR="00B826C7" w:rsidRPr="000E69EF" w:rsidRDefault="00B826C7" w:rsidP="00D408D0">
            <w:pPr>
              <w:pStyle w:val="Paragraphedeliste"/>
              <w:numPr>
                <w:ilvl w:val="0"/>
                <w:numId w:val="39"/>
              </w:numPr>
              <w:rPr>
                <w:rFonts w:cstheme="minorHAnsi"/>
              </w:rPr>
            </w:pPr>
            <w:r w:rsidRPr="00783315">
              <w:rPr>
                <w:rFonts w:cstheme="minorHAnsi"/>
                <w:b/>
                <w:bCs/>
              </w:rPr>
              <w:t xml:space="preserve"> Références bibliographiques</w:t>
            </w:r>
            <w:r w:rsidRPr="003C4CAC">
              <w:rPr>
                <w:rFonts w:cstheme="minorHAnsi"/>
              </w:rPr>
              <w:t>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08807EC1" w14:textId="77777777" w:rsidR="00B826C7" w:rsidRPr="000E69EF" w:rsidRDefault="00B826C7" w:rsidP="00B826C7">
            <w:pPr>
              <w:pStyle w:val="Paragraphedeliste"/>
              <w:ind w:left="0"/>
              <w:rPr>
                <w:rFonts w:cstheme="minorHAnsi"/>
              </w:rPr>
            </w:pPr>
          </w:p>
        </w:tc>
        <w:tc>
          <w:tcPr>
            <w:tcW w:w="9072" w:type="dxa"/>
          </w:tcPr>
          <w:p w14:paraId="1BF28DFB" w14:textId="77777777" w:rsidR="00B826C7" w:rsidRPr="00B52B53" w:rsidRDefault="00B826C7" w:rsidP="00B826C7">
            <w:pPr>
              <w:numPr>
                <w:ilvl w:val="0"/>
                <w:numId w:val="3"/>
              </w:numPr>
              <w:rPr>
                <w:rFonts w:cstheme="minorHAnsi"/>
                <w:bCs/>
                <w:u w:val="single"/>
              </w:rPr>
            </w:pPr>
            <w:r w:rsidRPr="00B52B53">
              <w:rPr>
                <w:rFonts w:cstheme="minorHAnsi"/>
                <w:bCs/>
                <w:u w:val="single"/>
              </w:rPr>
              <w:t>Recommandations professionnelles (HAS, autres recommandations reconnues, recommandations étrangères reconnues)</w:t>
            </w:r>
          </w:p>
          <w:p w14:paraId="433D9DE4" w14:textId="77777777" w:rsidR="00B826C7" w:rsidRPr="00B52B53" w:rsidRDefault="00B826C7" w:rsidP="00B826C7">
            <w:pPr>
              <w:ind w:left="360"/>
              <w:rPr>
                <w:rFonts w:cstheme="minorHAnsi"/>
                <w:b/>
              </w:rPr>
            </w:pPr>
          </w:p>
          <w:p w14:paraId="2DDF0726" w14:textId="0B0B63E3" w:rsidR="00B826C7" w:rsidRPr="00B52B53" w:rsidRDefault="00B826C7" w:rsidP="00B826C7">
            <w:pPr>
              <w:numPr>
                <w:ilvl w:val="0"/>
                <w:numId w:val="3"/>
              </w:numPr>
              <w:rPr>
                <w:rFonts w:cstheme="minorHAnsi"/>
                <w:bCs/>
                <w:u w:val="single"/>
              </w:rPr>
            </w:pPr>
            <w:r w:rsidRPr="00B52B53">
              <w:rPr>
                <w:rFonts w:cstheme="minorHAnsi"/>
                <w:bCs/>
                <w:u w:val="single"/>
              </w:rPr>
              <w:t xml:space="preserve">Textes réglementaires </w:t>
            </w:r>
            <w:r>
              <w:t>(inclure r</w:t>
            </w:r>
            <w:r w:rsidRPr="00DE4EB6">
              <w:rPr>
                <w:rFonts w:cstheme="minorHAnsi"/>
                <w:bCs/>
                <w:u w:val="single"/>
              </w:rPr>
              <w:t>éférences réglementaires de l’activité habituelle de la structure, du délégué, …)</w:t>
            </w:r>
          </w:p>
          <w:p w14:paraId="6022160B" w14:textId="77777777" w:rsidR="00B826C7" w:rsidRPr="00B52B53" w:rsidRDefault="00B826C7" w:rsidP="00B826C7">
            <w:pPr>
              <w:rPr>
                <w:rFonts w:cstheme="minorHAnsi"/>
                <w:b/>
              </w:rPr>
            </w:pPr>
          </w:p>
          <w:p w14:paraId="16B48AA7" w14:textId="77777777" w:rsidR="00B826C7" w:rsidRPr="00B52B53" w:rsidRDefault="00B826C7" w:rsidP="00B826C7">
            <w:pPr>
              <w:numPr>
                <w:ilvl w:val="0"/>
                <w:numId w:val="3"/>
              </w:numPr>
              <w:rPr>
                <w:rFonts w:cstheme="minorHAnsi"/>
                <w:bCs/>
                <w:u w:val="single"/>
              </w:rPr>
            </w:pPr>
            <w:r w:rsidRPr="00B52B53">
              <w:rPr>
                <w:rFonts w:cstheme="minorHAnsi"/>
                <w:bCs/>
                <w:u w:val="single"/>
              </w:rPr>
              <w:t>Autres références bibliographiques (expériences étrangères, etc.)</w:t>
            </w:r>
          </w:p>
          <w:p w14:paraId="466A4D06" w14:textId="77777777" w:rsidR="00B826C7" w:rsidRPr="003C4CAC" w:rsidRDefault="00B826C7" w:rsidP="00B826C7">
            <w:pPr>
              <w:jc w:val="both"/>
              <w:rPr>
                <w:rFonts w:cstheme="minorHAnsi"/>
                <w:b/>
                <w:sz w:val="20"/>
                <w:szCs w:val="20"/>
              </w:rPr>
            </w:pPr>
          </w:p>
        </w:tc>
        <w:tc>
          <w:tcPr>
            <w:tcW w:w="4387" w:type="dxa"/>
          </w:tcPr>
          <w:p w14:paraId="4A20EDCC" w14:textId="5475CDF0" w:rsidR="00B826C7" w:rsidRPr="000E69EF" w:rsidRDefault="00B826C7" w:rsidP="00B826C7">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71F54A33" w14:textId="77777777" w:rsidR="00C45582" w:rsidRDefault="00C45582" w:rsidP="00C45582">
      <w:pPr>
        <w:rPr>
          <w:b/>
        </w:rPr>
      </w:pPr>
    </w:p>
    <w:p w14:paraId="6ED676F4" w14:textId="77777777" w:rsidR="00C45582" w:rsidRPr="00C1242A" w:rsidRDefault="00C45582" w:rsidP="00C45582">
      <w:pPr>
        <w:pStyle w:val="Titre2"/>
        <w:rPr>
          <w:color w:val="auto"/>
          <w:u w:val="single"/>
        </w:rPr>
      </w:pPr>
      <w:r w:rsidRPr="00C1242A">
        <w:rPr>
          <w:color w:val="auto"/>
          <w:u w:val="single"/>
        </w:rPr>
        <w:t xml:space="preserve">Rappel des annexes obligatoires à joindre </w:t>
      </w:r>
    </w:p>
    <w:p w14:paraId="349E67CD" w14:textId="77777777" w:rsidR="00C45582" w:rsidRDefault="00C45582" w:rsidP="00C45582"/>
    <w:tbl>
      <w:tblPr>
        <w:tblStyle w:val="Grilledutableau"/>
        <w:tblW w:w="0" w:type="auto"/>
        <w:tblLook w:val="04A0" w:firstRow="1" w:lastRow="0" w:firstColumn="1" w:lastColumn="0" w:noHBand="0" w:noVBand="1"/>
      </w:tblPr>
      <w:tblGrid>
        <w:gridCol w:w="1413"/>
        <w:gridCol w:w="10489"/>
      </w:tblGrid>
      <w:tr w:rsidR="00C45582" w14:paraId="58271CA6"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3C00F25F"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B5F0A9F" w14:textId="05E91961" w:rsidR="00C45582" w:rsidRDefault="00614C66" w:rsidP="00614C66">
            <w:r>
              <w:t xml:space="preserve">Document </w:t>
            </w:r>
            <w:r w:rsidR="00C45582">
              <w:t>d’information des patients et de recueil de consentement en cas de consentement écrit</w:t>
            </w:r>
          </w:p>
        </w:tc>
      </w:tr>
      <w:tr w:rsidR="00C45582" w14:paraId="565B0FC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6F82F08E"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D537924" w14:textId="77777777" w:rsidR="00C45582" w:rsidRDefault="00C45582" w:rsidP="00084A86">
            <w:r>
              <w:t>Algorithme décrivant le parcours du patient</w:t>
            </w:r>
          </w:p>
        </w:tc>
      </w:tr>
      <w:tr w:rsidR="00C45582" w14:paraId="600E371D" w14:textId="77777777" w:rsidTr="00614C66">
        <w:trPr>
          <w:trHeight w:val="384"/>
        </w:trPr>
        <w:tc>
          <w:tcPr>
            <w:tcW w:w="1413" w:type="dxa"/>
            <w:tcBorders>
              <w:top w:val="single" w:sz="4" w:space="0" w:color="auto"/>
              <w:left w:val="single" w:sz="4" w:space="0" w:color="auto"/>
              <w:right w:val="single" w:sz="4" w:space="0" w:color="auto"/>
            </w:tcBorders>
            <w:vAlign w:val="center"/>
            <w:hideMark/>
          </w:tcPr>
          <w:p w14:paraId="2B867016" w14:textId="31FB50BC" w:rsidR="00C45582" w:rsidRDefault="00C45582" w:rsidP="00084A86">
            <w:r>
              <w:t>Annexes X</w:t>
            </w:r>
          </w:p>
        </w:tc>
        <w:tc>
          <w:tcPr>
            <w:tcW w:w="10489" w:type="dxa"/>
            <w:tcBorders>
              <w:top w:val="single" w:sz="4" w:space="0" w:color="auto"/>
              <w:left w:val="single" w:sz="4" w:space="0" w:color="auto"/>
              <w:right w:val="single" w:sz="4" w:space="0" w:color="auto"/>
            </w:tcBorders>
            <w:vAlign w:val="center"/>
            <w:hideMark/>
          </w:tcPr>
          <w:p w14:paraId="383B8FF3" w14:textId="3DE3F3DC" w:rsidR="00C45582" w:rsidRDefault="00C45582" w:rsidP="00614C66">
            <w:r>
              <w:t>Arbre</w:t>
            </w:r>
            <w:r w:rsidR="00614C66">
              <w:t xml:space="preserve"> de décision</w:t>
            </w:r>
            <w:r>
              <w:t xml:space="preserve"> pour chaque dérogation </w:t>
            </w:r>
          </w:p>
        </w:tc>
      </w:tr>
      <w:tr w:rsidR="00C45582" w14:paraId="273DBF30"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1C654B93"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7510F96D" w14:textId="77777777" w:rsidR="00C45582" w:rsidRDefault="00C45582" w:rsidP="00084A86">
            <w:r>
              <w:t>Programme de formation des délégués</w:t>
            </w:r>
          </w:p>
        </w:tc>
      </w:tr>
      <w:tr w:rsidR="00C45582" w14:paraId="2494CA2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06DC6032"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4F6303C7" w14:textId="77777777" w:rsidR="00C45582" w:rsidRDefault="00C45582" w:rsidP="00084A86">
            <w:r>
              <w:t>Outils et questionnaires utilisés pour le recueil de la satisfaction des professionnels de santé</w:t>
            </w:r>
          </w:p>
        </w:tc>
      </w:tr>
    </w:tbl>
    <w:p w14:paraId="7B1CF4DD" w14:textId="77777777" w:rsidR="00C45582" w:rsidRDefault="00C45582" w:rsidP="00C45582"/>
    <w:p w14:paraId="7C984AAA"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lastRenderedPageBreak/>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p w14:paraId="6364811F" w14:textId="77777777" w:rsidR="00C45582" w:rsidRDefault="00C45582" w:rsidP="00C45582"/>
    <w:p w14:paraId="21BA5C07" w14:textId="148CC77F" w:rsidR="00C45582"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0288" behindDoc="0" locked="0" layoutInCell="1" allowOverlap="1" wp14:anchorId="702B6D38" wp14:editId="4D09DF93">
                <wp:simplePos x="0" y="0"/>
                <wp:positionH relativeFrom="column">
                  <wp:posOffset>3724274</wp:posOffset>
                </wp:positionH>
                <wp:positionV relativeFrom="paragraph">
                  <wp:posOffset>172085</wp:posOffset>
                </wp:positionV>
                <wp:extent cx="1666875" cy="349250"/>
                <wp:effectExtent l="0" t="0" r="47625" b="88900"/>
                <wp:wrapNone/>
                <wp:docPr id="3" name="Connecteur droit avec flèche 3"/>
                <wp:cNvGraphicFramePr/>
                <a:graphic xmlns:a="http://schemas.openxmlformats.org/drawingml/2006/main">
                  <a:graphicData uri="http://schemas.microsoft.com/office/word/2010/wordprocessingShape">
                    <wps:wsp>
                      <wps:cNvCnPr/>
                      <wps:spPr>
                        <a:xfrm>
                          <a:off x="0" y="0"/>
                          <a:ext cx="166687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8E6AC79" id="_x0000_t32" coordsize="21600,21600" o:spt="32" o:oned="t" path="m,l21600,21600e" filled="f">
                <v:path arrowok="t" fillok="f" o:connecttype="none"/>
                <o:lock v:ext="edit" shapetype="t"/>
              </v:shapetype>
              <v:shape id="Connecteur droit avec flèche 3" o:spid="_x0000_s1026" type="#_x0000_t32" style="position:absolute;margin-left:293.25pt;margin-top:13.55pt;width:131.2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" strokecolor="#4a7ebb">
                <v:stroke endarrow="ope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ED2E957" wp14:editId="4C4E6767">
                <wp:simplePos x="0" y="0"/>
                <wp:positionH relativeFrom="column">
                  <wp:posOffset>2444750</wp:posOffset>
                </wp:positionH>
                <wp:positionV relativeFrom="paragraph">
                  <wp:posOffset>169545</wp:posOffset>
                </wp:positionV>
                <wp:extent cx="1275080" cy="349250"/>
                <wp:effectExtent l="38100" t="0" r="20320" b="88900"/>
                <wp:wrapNone/>
                <wp:docPr id="2" name="Connecteur droit avec flèche 2"/>
                <wp:cNvGraphicFramePr/>
                <a:graphic xmlns:a="http://schemas.openxmlformats.org/drawingml/2006/main">
                  <a:graphicData uri="http://schemas.microsoft.com/office/word/2010/wordprocessingShape">
                    <wps:wsp>
                      <wps:cNvCnPr/>
                      <wps:spPr>
                        <a:xfrm flipH="1">
                          <a:off x="0" y="0"/>
                          <a:ext cx="1275080" cy="349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51ED6A" id="Connecteur droit avec flèche 2" o:spid="_x0000_s1026" type="#_x0000_t32" style="position:absolute;margin-left:192.5pt;margin-top:13.35pt;width:100.4pt;height: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" strokecolor="#4472c4 [3204]" strokeweight=".5pt">
                <v:stroke endarrow="open" joinstyle="miter"/>
              </v:shape>
            </w:pict>
          </mc:Fallback>
        </mc:AlternateContent>
      </w:r>
      <w:r>
        <w:t xml:space="preserve">                                     Résultat </w:t>
      </w:r>
      <w:r>
        <w:rPr>
          <w:rFonts w:cstheme="minorHAnsi"/>
        </w:rPr>
        <w:t>d’interrogatoire, d’examen ou d’évaluation par le délégué</w:t>
      </w:r>
    </w:p>
    <w:p w14:paraId="05694340" w14:textId="77777777" w:rsidR="00C45582" w:rsidRDefault="00C45582" w:rsidP="00C45582">
      <w:pPr>
        <w:ind w:left="708" w:firstLine="708"/>
        <w:rPr>
          <w:rFonts w:cstheme="minorHAnsi"/>
        </w:rPr>
      </w:pPr>
    </w:p>
    <w:p w14:paraId="3245A566" w14:textId="77777777" w:rsidR="00C45582" w:rsidRDefault="00C45582" w:rsidP="00C45582">
      <w:pPr>
        <w:ind w:left="708" w:firstLine="708"/>
        <w:rPr>
          <w:rFonts w:cstheme="minorHAnsi"/>
        </w:rPr>
      </w:pPr>
    </w:p>
    <w:p w14:paraId="34E707E8" w14:textId="77777777" w:rsidR="00C45582" w:rsidRDefault="00C45582" w:rsidP="00C45582">
      <w:pPr>
        <w:ind w:left="708" w:firstLine="708"/>
        <w:rPr>
          <w:rFonts w:ascii="Times New Roman" w:hAnsi="Times New Roman" w:cs="Times New Roman"/>
          <w:szCs w:val="24"/>
        </w:rPr>
      </w:pPr>
      <w:r>
        <w:rPr>
          <w:rFonts w:cstheme="minorHAnsi"/>
          <w:szCs w:val="24"/>
        </w:rPr>
        <w:t xml:space="preserve">Permet de poursuivre </w:t>
      </w:r>
      <w:r w:rsidRPr="00460766">
        <w:rPr>
          <w:rFonts w:cstheme="minorHAnsi"/>
          <w:szCs w:val="24"/>
        </w:rPr>
        <w:t>dans le cadre du protocole</w:t>
      </w:r>
      <w:r w:rsidRPr="00460766">
        <w:rPr>
          <w:rFonts w:ascii="Times New Roman" w:hAnsi="Times New Roman" w:cs="Times New Roman"/>
          <w:sz w:val="24"/>
          <w:szCs w:val="24"/>
        </w:rPr>
        <w:t xml:space="preserve">                 </w:t>
      </w:r>
      <w:r w:rsidRPr="00917738">
        <w:rPr>
          <w:rFonts w:cstheme="minorHAnsi"/>
          <w:szCs w:val="24"/>
        </w:rPr>
        <w:t xml:space="preserve">Identification de difficultés ou </w:t>
      </w:r>
      <w:r>
        <w:rPr>
          <w:rFonts w:cstheme="minorHAnsi"/>
          <w:szCs w:val="24"/>
        </w:rPr>
        <w:t xml:space="preserve">survenue </w:t>
      </w:r>
      <w:r w:rsidRPr="00917738">
        <w:rPr>
          <w:rFonts w:cstheme="minorHAnsi"/>
          <w:szCs w:val="24"/>
        </w:rPr>
        <w:t>d’</w:t>
      </w:r>
      <w:r>
        <w:rPr>
          <w:rFonts w:cstheme="minorHAnsi"/>
          <w:szCs w:val="24"/>
        </w:rPr>
        <w:t xml:space="preserve">un </w:t>
      </w:r>
      <w:r w:rsidRPr="00917738">
        <w:rPr>
          <w:rFonts w:cstheme="minorHAnsi"/>
          <w:szCs w:val="24"/>
        </w:rPr>
        <w:t>événement nouveau</w:t>
      </w:r>
      <w:r w:rsidRPr="00917738">
        <w:rPr>
          <w:rFonts w:ascii="Times New Roman" w:hAnsi="Times New Roman" w:cs="Times New Roman"/>
          <w:szCs w:val="24"/>
        </w:rPr>
        <w:t xml:space="preserve"> </w:t>
      </w:r>
    </w:p>
    <w:p w14:paraId="1E271E8F" w14:textId="77777777" w:rsidR="00C45582" w:rsidRDefault="00C45582" w:rsidP="00C45582">
      <w:pPr>
        <w:ind w:left="708" w:firstLine="708"/>
        <w:rPr>
          <w:rFonts w:ascii="Times New Roman" w:hAnsi="Times New Roman" w:cs="Times New Roman"/>
          <w:sz w:val="24"/>
          <w:szCs w:val="24"/>
        </w:rPr>
      </w:pPr>
      <w:r>
        <w:rPr>
          <w:noProof/>
          <w:lang w:eastAsia="fr-FR"/>
        </w:rPr>
        <mc:AlternateContent>
          <mc:Choice Requires="wps">
            <w:drawing>
              <wp:anchor distT="0" distB="0" distL="114300" distR="114300" simplePos="0" relativeHeight="251661312" behindDoc="0" locked="0" layoutInCell="1" allowOverlap="1" wp14:anchorId="76E1A81E" wp14:editId="01CBA46B">
                <wp:simplePos x="0" y="0"/>
                <wp:positionH relativeFrom="column">
                  <wp:posOffset>5209914</wp:posOffset>
                </wp:positionH>
                <wp:positionV relativeFrom="paragraph">
                  <wp:posOffset>79187</wp:posOffset>
                </wp:positionV>
                <wp:extent cx="45719" cy="2212093"/>
                <wp:effectExtent l="19050" t="0" r="31115" b="36195"/>
                <wp:wrapNone/>
                <wp:docPr id="5" name="Flèche : bas 10"/>
                <wp:cNvGraphicFramePr/>
                <a:graphic xmlns:a="http://schemas.openxmlformats.org/drawingml/2006/main">
                  <a:graphicData uri="http://schemas.microsoft.com/office/word/2010/wordprocessingShape">
                    <wps:wsp>
                      <wps:cNvSpPr/>
                      <wps:spPr>
                        <a:xfrm flipH="1">
                          <a:off x="0" y="0"/>
                          <a:ext cx="45719" cy="22120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EA1E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 o:spid="_x0000_s1026" type="#_x0000_t67" style="position:absolute;margin-left:410.25pt;margin-top:6.25pt;width:3.6pt;height:17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" adj="21377" fillcolor="#4f81bd" strokecolor="#385d8a" strokeweight="2pt"/>
            </w:pict>
          </mc:Fallback>
        </mc:AlternateContent>
      </w:r>
      <w:r w:rsidRPr="00042D1D">
        <w:rPr>
          <w:rFonts w:ascii="Times New Roman" w:hAnsi="Times New Roman" w:cs="Times New Roman"/>
          <w:szCs w:val="24"/>
        </w:rPr>
        <w:sym w:font="Wingdings" w:char="F0E8"/>
      </w:r>
      <w:r>
        <w:rPr>
          <w:rFonts w:ascii="Times New Roman" w:hAnsi="Times New Roman" w:cs="Times New Roman"/>
          <w:szCs w:val="24"/>
        </w:rPr>
        <w:t>Action du délégué décrite par le protocole</w:t>
      </w:r>
      <w:r w:rsidRPr="00917738">
        <w:rPr>
          <w:rFonts w:ascii="Times New Roman" w:hAnsi="Times New Roman" w:cs="Times New Roman"/>
          <w:szCs w:val="24"/>
        </w:rPr>
        <w:t xml:space="preserve">                           </w:t>
      </w:r>
    </w:p>
    <w:p w14:paraId="5DCC0E2B" w14:textId="77777777" w:rsidR="00C45582" w:rsidRPr="00460766"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6432" behindDoc="0" locked="0" layoutInCell="1" allowOverlap="1" wp14:anchorId="4DCECC68" wp14:editId="1184900B">
                <wp:simplePos x="0" y="0"/>
                <wp:positionH relativeFrom="column">
                  <wp:posOffset>2346648</wp:posOffset>
                </wp:positionH>
                <wp:positionV relativeFrom="paragraph">
                  <wp:posOffset>75062</wp:posOffset>
                </wp:positionV>
                <wp:extent cx="45085" cy="517525"/>
                <wp:effectExtent l="19050" t="0" r="31115" b="34925"/>
                <wp:wrapNone/>
                <wp:docPr id="4"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B1EA69" id="Flèche : bas 7" o:spid="_x0000_s1026" type="#_x0000_t67" style="position:absolute;margin-left:184.8pt;margin-top:5.9pt;width:3.5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" adj="20659" fillcolor="#4f81bd" strokecolor="#385d8a" strokeweight="2pt"/>
            </w:pict>
          </mc:Fallback>
        </mc:AlternateContent>
      </w: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77777777" w:rsidR="00C45582" w:rsidRDefault="00C45582" w:rsidP="00C45582">
      <w:pPr>
        <w:pStyle w:val="Paragraphedeliste"/>
        <w:ind w:left="1440"/>
        <w:rPr>
          <w:rFonts w:ascii="Times New Roman" w:hAnsi="Times New Roman" w:cs="Times New Roman"/>
          <w:sz w:val="24"/>
          <w:szCs w:val="24"/>
        </w:rPr>
      </w:pPr>
      <w:r>
        <w:rPr>
          <w:noProof/>
          <w:lang w:eastAsia="fr-FR"/>
        </w:rPr>
        <mc:AlternateContent>
          <mc:Choice Requires="wps">
            <w:drawing>
              <wp:anchor distT="0" distB="0" distL="114300" distR="114300" simplePos="0" relativeHeight="251669504" behindDoc="0" locked="0" layoutInCell="1" allowOverlap="1" wp14:anchorId="2596BCCE" wp14:editId="22D5F744">
                <wp:simplePos x="0" y="0"/>
                <wp:positionH relativeFrom="column">
                  <wp:posOffset>3260856</wp:posOffset>
                </wp:positionH>
                <wp:positionV relativeFrom="paragraph">
                  <wp:posOffset>86842</wp:posOffset>
                </wp:positionV>
                <wp:extent cx="60796" cy="882015"/>
                <wp:effectExtent l="0" t="201295" r="0" b="214630"/>
                <wp:wrapNone/>
                <wp:docPr id="7" name="Flèche : bas 7"/>
                <wp:cNvGraphicFramePr/>
                <a:graphic xmlns:a="http://schemas.openxmlformats.org/drawingml/2006/main">
                  <a:graphicData uri="http://schemas.microsoft.com/office/word/2010/wordprocessingShape">
                    <wps:wsp>
                      <wps:cNvSpPr/>
                      <wps:spPr>
                        <a:xfrm rot="6937984" flipH="1" flipV="1">
                          <a:off x="0" y="0"/>
                          <a:ext cx="60796"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344B75" id="Flèche : bas 7" o:spid="_x0000_s1026" type="#_x0000_t67" style="position:absolute;margin-left:256.75pt;margin-top:6.85pt;width:4.8pt;height:69.45pt;rotation:7578129fd;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xYkgIAACU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" adj="20856" fillcolor="#4f81bd" strokecolor="#385d8a" strokeweight="2pt"/>
            </w:pict>
          </mc:Fallback>
        </mc:AlternateContent>
      </w:r>
    </w:p>
    <w:p w14:paraId="7B91D0C3" w14:textId="77777777"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r w:rsidRPr="00E2220A">
        <w:rPr>
          <w:rFonts w:cstheme="minorHAnsi"/>
          <w:szCs w:val="24"/>
        </w:rPr>
        <w:t>Résultat attendu</w:t>
      </w:r>
    </w:p>
    <w:p w14:paraId="2402D089"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68480" behindDoc="0" locked="0" layoutInCell="1" allowOverlap="1" wp14:anchorId="057BA9AC" wp14:editId="7428E746">
                <wp:simplePos x="0" y="0"/>
                <wp:positionH relativeFrom="column">
                  <wp:posOffset>2323465</wp:posOffset>
                </wp:positionH>
                <wp:positionV relativeFrom="paragraph">
                  <wp:posOffset>55760</wp:posOffset>
                </wp:positionV>
                <wp:extent cx="45719" cy="250166"/>
                <wp:effectExtent l="19050" t="0" r="31115" b="36195"/>
                <wp:wrapNone/>
                <wp:docPr id="6" name="Flèche : bas 7"/>
                <wp:cNvGraphicFramePr/>
                <a:graphic xmlns:a="http://schemas.openxmlformats.org/drawingml/2006/main">
                  <a:graphicData uri="http://schemas.microsoft.com/office/word/2010/wordprocessingShape">
                    <wps:wsp>
                      <wps:cNvSpPr/>
                      <wps:spPr>
                        <a:xfrm>
                          <a:off x="0" y="0"/>
                          <a:ext cx="45719" cy="2501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1A76ED" id="Flèche : bas 7" o:spid="_x0000_s1026" type="#_x0000_t67" style="position:absolute;margin-left:182.95pt;margin-top:4.4pt;width:3.6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" adj="19626" fillcolor="#4f81bd" strokecolor="#385d8a" strokeweight="2pt"/>
            </w:pict>
          </mc:Fallback>
        </mc:AlternateContent>
      </w:r>
    </w:p>
    <w:p w14:paraId="1B06EFD0"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70528" behindDoc="0" locked="0" layoutInCell="1" allowOverlap="1" wp14:anchorId="603D66AF" wp14:editId="2E9923F6">
                <wp:simplePos x="0" y="0"/>
                <wp:positionH relativeFrom="column">
                  <wp:posOffset>4503024</wp:posOffset>
                </wp:positionH>
                <wp:positionV relativeFrom="paragraph">
                  <wp:posOffset>138721</wp:posOffset>
                </wp:positionV>
                <wp:extent cx="69607" cy="882015"/>
                <wp:effectExtent l="0" t="196850" r="0" b="210185"/>
                <wp:wrapNone/>
                <wp:docPr id="11" name="Flèche : bas 7"/>
                <wp:cNvGraphicFramePr/>
                <a:graphic xmlns:a="http://schemas.openxmlformats.org/drawingml/2006/main">
                  <a:graphicData uri="http://schemas.microsoft.com/office/word/2010/wordprocessingShape">
                    <wps:wsp>
                      <wps:cNvSpPr/>
                      <wps:spPr>
                        <a:xfrm rot="6937984" flipH="1" flipV="1">
                          <a:off x="0" y="0"/>
                          <a:ext cx="69607"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1751F2" id="Flèche : bas 7" o:spid="_x0000_s1026" type="#_x0000_t67" style="position:absolute;margin-left:354.55pt;margin-top:10.9pt;width:5.5pt;height:69.45pt;rotation:7578129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kvkgIAACY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" adj="20748" fillcolor="#4f81bd" strokecolor="#385d8a" strokeweight="2pt"/>
            </w:pict>
          </mc:Fallback>
        </mc:AlternateContent>
      </w:r>
    </w:p>
    <w:p w14:paraId="742AC272" w14:textId="77777777" w:rsidR="00C45582" w:rsidRPr="00E2220A" w:rsidRDefault="00C45582" w:rsidP="00C45582">
      <w:pPr>
        <w:pStyle w:val="Paragraphedeliste"/>
        <w:ind w:left="1440"/>
        <w:rPr>
          <w:rFonts w:cstheme="minorHAnsi"/>
          <w:szCs w:val="24"/>
        </w:rPr>
      </w:pPr>
      <w:r>
        <w:rPr>
          <w:rFonts w:cstheme="minorHAnsi"/>
          <w:szCs w:val="24"/>
        </w:rPr>
        <w:t xml:space="preserve">                                          OUI                                          NON</w:t>
      </w:r>
    </w:p>
    <w:bookmarkStart w:id="1" w:name="_GoBack"/>
    <w:bookmarkEnd w:id="1"/>
    <w:p w14:paraId="27727EFC" w14:textId="77777777" w:rsidR="00C45582" w:rsidRDefault="00C45582"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0" distB="0" distL="114300" distR="114300" simplePos="0" relativeHeight="251667456" behindDoc="0" locked="0" layoutInCell="1" allowOverlap="1" wp14:anchorId="44056CC8" wp14:editId="1F2B1B63">
                <wp:simplePos x="0" y="0"/>
                <wp:positionH relativeFrom="column">
                  <wp:posOffset>2314155</wp:posOffset>
                </wp:positionH>
                <wp:positionV relativeFrom="paragraph">
                  <wp:posOffset>18079</wp:posOffset>
                </wp:positionV>
                <wp:extent cx="45085" cy="517525"/>
                <wp:effectExtent l="19050" t="0" r="31115" b="34925"/>
                <wp:wrapNone/>
                <wp:docPr id="1"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BFDF99" id="Flèche : bas 7" o:spid="_x0000_s1026" type="#_x0000_t67" style="position:absolute;margin-left:182.2pt;margin-top:1.4pt;width:3.5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" adj="20659" fillcolor="#4f81bd" strokecolor="#385d8a" strokeweight="2pt"/>
            </w:pict>
          </mc:Fallback>
        </mc:AlternateContent>
      </w: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EA40212" w14:textId="61A34161" w:rsidR="00C45582" w:rsidRDefault="00614C66"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45720" distB="45720" distL="114300" distR="114300" simplePos="0" relativeHeight="251663360" behindDoc="0" locked="0" layoutInCell="1" allowOverlap="1" wp14:anchorId="14E4987D" wp14:editId="53C92BC9">
                <wp:simplePos x="0" y="0"/>
                <wp:positionH relativeFrom="column">
                  <wp:posOffset>4365625</wp:posOffset>
                </wp:positionH>
                <wp:positionV relativeFrom="paragraph">
                  <wp:posOffset>161029</wp:posOffset>
                </wp:positionV>
                <wp:extent cx="2057400" cy="683895"/>
                <wp:effectExtent l="0" t="0" r="19050" b="1460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895"/>
                        </a:xfrm>
                        <a:prstGeom prst="rect">
                          <a:avLst/>
                        </a:prstGeom>
                        <a:solidFill>
                          <a:srgbClr val="FFFFFF"/>
                        </a:solidFill>
                        <a:ln w="9525">
                          <a:solidFill>
                            <a:srgbClr val="000000"/>
                          </a:solidFill>
                          <a:miter lim="800000"/>
                          <a:headEnd/>
                          <a:tailEnd/>
                        </a:ln>
                      </wps:spPr>
                      <wps:txbx>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4E4987D" id="_x0000_t202" coordsize="21600,21600" o:spt="202" path="m,l,21600r21600,l21600,xe">
                <v:stroke joinstyle="miter"/>
                <v:path gradientshapeok="t" o:connecttype="rect"/>
              </v:shapetype>
              <v:shape id="Zone de texte 9" o:spid="_x0000_s1026" type="#_x0000_t202" style="position:absolute;left:0;text-align:left;margin-left:343.75pt;margin-top:12.7pt;width:162pt;height:53.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">
                <v:textbox style="mso-fit-shape-to-text:t">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v:textbox>
                <w10:wrap type="square"/>
              </v:shape>
            </w:pict>
          </mc:Fallback>
        </mc:AlternateContent>
      </w:r>
      <w:r w:rsidR="00C45582">
        <w:rPr>
          <w:noProof/>
          <w:lang w:eastAsia="fr-FR"/>
        </w:rPr>
        <mc:AlternateContent>
          <mc:Choice Requires="wps">
            <w:drawing>
              <wp:anchor distT="45720" distB="45720" distL="114300" distR="114300" simplePos="0" relativeHeight="251664384" behindDoc="0" locked="0" layoutInCell="1" allowOverlap="1" wp14:anchorId="53C65990" wp14:editId="7B66D6C8">
                <wp:simplePos x="0" y="0"/>
                <wp:positionH relativeFrom="column">
                  <wp:posOffset>1447165</wp:posOffset>
                </wp:positionH>
                <wp:positionV relativeFrom="paragraph">
                  <wp:posOffset>223520</wp:posOffset>
                </wp:positionV>
                <wp:extent cx="1881505" cy="683895"/>
                <wp:effectExtent l="0" t="0" r="23495" b="1460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652145"/>
                        </a:xfrm>
                        <a:prstGeom prst="rect">
                          <a:avLst/>
                        </a:prstGeom>
                        <a:solidFill>
                          <a:srgbClr val="FFFFFF"/>
                        </a:solidFill>
                        <a:ln w="9525">
                          <a:solidFill>
                            <a:srgbClr val="000000"/>
                          </a:solidFill>
                          <a:miter lim="800000"/>
                          <a:headEnd/>
                          <a:tailEnd/>
                        </a:ln>
                      </wps:spPr>
                      <wps:txbx>
                        <w:txbxContent>
                          <w:p w14:paraId="2C108732" w14:textId="77777777" w:rsidR="00C45582" w:rsidRDefault="00C45582" w:rsidP="00C45582">
                            <w:pPr>
                              <w:spacing w:after="0"/>
                              <w:jc w:val="center"/>
                            </w:pPr>
                            <w:r>
                              <w:t xml:space="preserve">Etape suivante de prise en charge par le délégué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3C65990" id="_x0000_t202" coordsize="21600,21600" o:spt="202" path="m,l,21600r21600,l21600,xe">
                <v:stroke joinstyle="miter"/>
                <v:path gradientshapeok="t" o:connecttype="rect"/>
              </v:shapetype>
              <v:shape id="Zone de texte 15" o:spid="_x0000_s1026" type="#_x0000_t202" style="position:absolute;left:0;text-align:left;margin-left:113.95pt;margin-top:17.6pt;width:148.15pt;height:53.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">
                <v:textbox style="mso-fit-shape-to-text:t">
                  <w:txbxContent>
                    <w:p w14:paraId="2C108732" w14:textId="77777777" w:rsidR="00C45582" w:rsidRDefault="00C45582" w:rsidP="00C45582">
                      <w:pPr>
                        <w:spacing w:after="0"/>
                        <w:jc w:val="center"/>
                      </w:pPr>
                      <w:r>
                        <w:t xml:space="preserve">Etape suivante de prise en charge par le délégué </w:t>
                      </w:r>
                    </w:p>
                  </w:txbxContent>
                </v:textbox>
                <w10:wrap type="square"/>
              </v:shape>
            </w:pict>
          </mc:Fallback>
        </mc:AlternateContent>
      </w:r>
    </w:p>
    <w:p w14:paraId="74F0568F" w14:textId="08ACA0D8" w:rsidR="00C45582" w:rsidRDefault="00C45582" w:rsidP="00C45582">
      <w:pPr>
        <w:ind w:left="142"/>
        <w:jc w:val="center"/>
        <w:rPr>
          <w:rFonts w:ascii="Times New Roman" w:hAnsi="Times New Roman" w:cs="Times New Roman"/>
          <w:b/>
          <w:color w:val="FF0000"/>
          <w:sz w:val="24"/>
          <w:szCs w:val="24"/>
        </w:rPr>
      </w:pPr>
      <w:r>
        <w:rPr>
          <w:noProof/>
          <w:lang w:eastAsia="fr-FR"/>
        </w:rPr>
        <mc:AlternateContent>
          <mc:Choice Requires="wps">
            <w:drawing>
              <wp:anchor distT="0" distB="0" distL="114300" distR="114300" simplePos="0" relativeHeight="251662336" behindDoc="0" locked="0" layoutInCell="1" allowOverlap="1" wp14:anchorId="334A9EF5" wp14:editId="03DC792D">
                <wp:simplePos x="0" y="0"/>
                <wp:positionH relativeFrom="column">
                  <wp:posOffset>6761798</wp:posOffset>
                </wp:positionH>
                <wp:positionV relativeFrom="paragraph">
                  <wp:posOffset>53022</wp:posOffset>
                </wp:positionV>
                <wp:extent cx="69215" cy="570230"/>
                <wp:effectExtent l="0" t="21907" r="23177" b="42228"/>
                <wp:wrapNone/>
                <wp:docPr id="8" name="Flèche : bas 14"/>
                <wp:cNvGraphicFramePr/>
                <a:graphic xmlns:a="http://schemas.openxmlformats.org/drawingml/2006/main">
                  <a:graphicData uri="http://schemas.microsoft.com/office/word/2010/wordprocessingShape">
                    <wps:wsp>
                      <wps:cNvSpPr/>
                      <wps:spPr>
                        <a:xfrm rot="16200000">
                          <a:off x="0" y="0"/>
                          <a:ext cx="69215" cy="570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5C1F" id="Flèche : bas 14" o:spid="_x0000_s1026" type="#_x0000_t67" style="position:absolute;margin-left:532.45pt;margin-top:4.15pt;width:5.45pt;height:4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" adj="20289" fillcolor="#4f81bd" strokecolor="#385d8a" strokeweight="2pt"/>
            </w:pict>
          </mc:Fallback>
        </mc:AlternateContent>
      </w:r>
    </w:p>
    <w:p w14:paraId="4335AD0D" w14:textId="32D3B537" w:rsidR="00C45582" w:rsidRDefault="00614C66" w:rsidP="00C45582">
      <w:pPr>
        <w:pStyle w:val="Paragraphedeliste"/>
        <w:ind w:left="697"/>
        <w:jc w:val="center"/>
      </w:pPr>
      <w:r>
        <w:rPr>
          <w:noProof/>
          <w:lang w:eastAsia="fr-FR"/>
        </w:rPr>
        <mc:AlternateContent>
          <mc:Choice Requires="wps">
            <w:drawing>
              <wp:anchor distT="0" distB="0" distL="114300" distR="114300" simplePos="0" relativeHeight="251665408" behindDoc="0" locked="0" layoutInCell="1" allowOverlap="1" wp14:anchorId="36F9BD99" wp14:editId="3F28A1F8">
                <wp:simplePos x="0" y="0"/>
                <wp:positionH relativeFrom="column">
                  <wp:posOffset>2359772</wp:posOffset>
                </wp:positionH>
                <wp:positionV relativeFrom="paragraph">
                  <wp:posOffset>171002</wp:posOffset>
                </wp:positionV>
                <wp:extent cx="45085" cy="517525"/>
                <wp:effectExtent l="19050" t="0" r="31115" b="34925"/>
                <wp:wrapNone/>
                <wp:docPr id="16" name="Flèche : bas 13"/>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5921C0" id="Flèche : bas 13" o:spid="_x0000_s1026" type="#_x0000_t67" style="position:absolute;margin-left:185.8pt;margin-top:13.45pt;width:3.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" adj="20659" fillcolor="#4f81bd" strokecolor="#385d8a" strokeweight="2pt"/>
            </w:pict>
          </mc:Fallback>
        </mc:AlternateContent>
      </w: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2"/>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B2F24" w14:textId="77777777" w:rsidR="0044353A" w:rsidRDefault="0044353A" w:rsidP="008C7D65">
      <w:pPr>
        <w:spacing w:after="0" w:line="240" w:lineRule="auto"/>
      </w:pPr>
      <w:r>
        <w:separator/>
      </w:r>
    </w:p>
  </w:endnote>
  <w:endnote w:type="continuationSeparator" w:id="0">
    <w:p w14:paraId="5C1EB959" w14:textId="77777777" w:rsidR="0044353A" w:rsidRDefault="0044353A"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74489"/>
      <w:docPartObj>
        <w:docPartGallery w:val="Page Numbers (Bottom of Page)"/>
        <w:docPartUnique/>
      </w:docPartObj>
    </w:sdtPr>
    <w:sdtEndPr/>
    <w:sdtContent>
      <w:p w14:paraId="046109C4" w14:textId="243E03F1" w:rsidR="00FF7639" w:rsidRDefault="00FF7639">
        <w:pPr>
          <w:pStyle w:val="Pieddepage"/>
          <w:jc w:val="center"/>
        </w:pPr>
        <w:r>
          <w:fldChar w:fldCharType="begin"/>
        </w:r>
        <w:r>
          <w:instrText>PAGE   \* MERGEFORMAT</w:instrText>
        </w:r>
        <w:r>
          <w:fldChar w:fldCharType="separate"/>
        </w:r>
        <w:r w:rsidR="00905A22">
          <w:rPr>
            <w:noProof/>
          </w:rPr>
          <w:t>5</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B24AD" w14:textId="77777777" w:rsidR="0044353A" w:rsidRDefault="0044353A" w:rsidP="008C7D65">
      <w:pPr>
        <w:spacing w:after="0" w:line="240" w:lineRule="auto"/>
      </w:pPr>
      <w:r>
        <w:separator/>
      </w:r>
    </w:p>
  </w:footnote>
  <w:footnote w:type="continuationSeparator" w:id="0">
    <w:p w14:paraId="091E2DA5" w14:textId="77777777" w:rsidR="0044353A" w:rsidRDefault="0044353A" w:rsidP="008C7D65">
      <w:pPr>
        <w:spacing w:after="0" w:line="240" w:lineRule="auto"/>
      </w:pPr>
      <w:r>
        <w:continuationSeparator/>
      </w:r>
    </w:p>
  </w:footnote>
  <w:footnote w:id="1">
    <w:p w14:paraId="62008A4E" w14:textId="77777777" w:rsidR="005F40EC" w:rsidRPr="00584B14" w:rsidRDefault="005F40EC"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5F40EC" w:rsidRDefault="005F40E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15:restartNumberingAfterBreak="0">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3"/>
  </w:num>
  <w:num w:numId="8">
    <w:abstractNumId w:val="31"/>
  </w:num>
  <w:num w:numId="9">
    <w:abstractNumId w:val="1"/>
  </w:num>
  <w:num w:numId="10">
    <w:abstractNumId w:val="20"/>
  </w:num>
  <w:num w:numId="11">
    <w:abstractNumId w:val="9"/>
  </w:num>
  <w:num w:numId="12">
    <w:abstractNumId w:val="4"/>
  </w:num>
  <w:num w:numId="13">
    <w:abstractNumId w:val="35"/>
  </w:num>
  <w:num w:numId="14">
    <w:abstractNumId w:val="30"/>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4"/>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8"/>
  </w:num>
  <w:num w:numId="29">
    <w:abstractNumId w:val="10"/>
  </w:num>
  <w:num w:numId="30">
    <w:abstractNumId w:val="14"/>
  </w:num>
  <w:num w:numId="31">
    <w:abstractNumId w:val="21"/>
  </w:num>
  <w:num w:numId="32">
    <w:abstractNumId w:val="32"/>
  </w:num>
  <w:num w:numId="33">
    <w:abstractNumId w:val="37"/>
  </w:num>
  <w:num w:numId="34">
    <w:abstractNumId w:val="39"/>
  </w:num>
  <w:num w:numId="35">
    <w:abstractNumId w:val="11"/>
  </w:num>
  <w:num w:numId="36">
    <w:abstractNumId w:val="29"/>
  </w:num>
  <w:num w:numId="37">
    <w:abstractNumId w:val="6"/>
  </w:num>
  <w:num w:numId="38">
    <w:abstractNumId w:val="18"/>
  </w:num>
  <w:num w:numId="39">
    <w:abstractNumId w:val="3"/>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601AE2"/>
    <w:rsid w:val="00604D31"/>
    <w:rsid w:val="006071E0"/>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3472"/>
    <w:rsid w:val="009143D5"/>
    <w:rsid w:val="00914895"/>
    <w:rsid w:val="00916334"/>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E3212"/>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2282A"/>
    <w:rsid w:val="00E250C3"/>
    <w:rsid w:val="00E27659"/>
    <w:rsid w:val="00E306A3"/>
    <w:rsid w:val="00E33323"/>
    <w:rsid w:val="00E44E2A"/>
    <w:rsid w:val="00E45952"/>
    <w:rsid w:val="00E542D2"/>
    <w:rsid w:val="00E54DB8"/>
    <w:rsid w:val="00E5674E"/>
    <w:rsid w:val="00E602DC"/>
    <w:rsid w:val="00E62C07"/>
    <w:rsid w:val="00E6539D"/>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15:chartTrackingRefBased/>
  <w15:docId w15:val="{1E14C8C8-9E7E-4F65-AACF-22243DC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035C-9BA2-4D48-B841-87531260C7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3.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8BBA5-9A22-496D-92F4-C9B94A8B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VARROUD-VIAL, Michel (DGOS/DIRECTION/CONSEILLERS MED)</cp:lastModifiedBy>
  <cp:revision>5</cp:revision>
  <dcterms:created xsi:type="dcterms:W3CDTF">2021-03-18T19:09:00Z</dcterms:created>
  <dcterms:modified xsi:type="dcterms:W3CDTF">2021-05-04T13:42:00Z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